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от 01 июля 2025 года № 239</w:t>
      </w:r>
      <w:r w:rsidR="001D5C6E">
        <w:rPr>
          <w:rFonts w:ascii="GHEA Grapalat" w:hAnsi="GHEA Grapalat"/>
          <w:i/>
          <w:lang w:val="hy-AM"/>
        </w:rPr>
        <w:t>-</w:t>
      </w:r>
      <w:r w:rsidR="001D5C6E">
        <w:rPr>
          <w:rFonts w:ascii="GHEA Grapalat" w:hAnsi="GHEA Grapalat"/>
          <w:i/>
        </w:rPr>
        <w:t>A</w:t>
      </w: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45181"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E45181" w:rsidRPr="00E45181">
        <w:rPr>
          <w:rFonts w:ascii="GHEA Grapalat" w:hAnsi="GHEA Grapalat"/>
          <w:i w:val="0"/>
          <w:sz w:val="24"/>
          <w:szCs w:val="24"/>
        </w:rPr>
        <w:t>01.12.</w:t>
      </w:r>
      <w:r w:rsidRPr="009044F1">
        <w:rPr>
          <w:rFonts w:ascii="GHEA Grapalat" w:hAnsi="GHEA Grapalat"/>
          <w:i w:val="0"/>
          <w:sz w:val="24"/>
          <w:szCs w:val="24"/>
        </w:rPr>
        <w:t>20</w:t>
      </w:r>
      <w:r w:rsidR="00E45181" w:rsidRPr="00E45181">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E45181" w:rsidRPr="00E45181">
        <w:rPr>
          <w:rFonts w:ascii="GHEA Grapalat" w:hAnsi="GHEA Grapalat"/>
          <w:i w:val="0"/>
          <w:sz w:val="24"/>
          <w:szCs w:val="24"/>
        </w:rPr>
        <w:t>26/1-1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959F7">
        <w:rPr>
          <w:rFonts w:ascii="GHEA Grapalat" w:hAnsi="GHEA Grapalat"/>
          <w:i w:val="0"/>
          <w:sz w:val="24"/>
          <w:szCs w:val="24"/>
        </w:rPr>
        <w:t>ԲԱ-ԳՀԾՁԲ-26/1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E45181">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E45181" w:rsidRPr="00544137">
        <w:rPr>
          <w:rFonts w:ascii="GHEA Grapalat" w:hAnsi="GHEA Grapalat"/>
          <w:b/>
          <w:i w:val="0"/>
        </w:rPr>
        <w:t>Заказчик &lt;&lt; Бюраканская астрофизическая обсерватория имени В.А. Амбарцумяна&gt;&gt; НАН РА, находящийся по адресу РА р-он Арагатцотн, с. Бюракан</w:t>
      </w:r>
      <w:r w:rsidR="00E45181">
        <w:rPr>
          <w:rFonts w:ascii="GHEA Grapalat" w:hAnsi="GHEA Grapalat"/>
          <w:b/>
          <w:i w:val="0"/>
          <w:sz w:val="24"/>
          <w:szCs w:val="24"/>
          <w:lang w:val="hy-AM"/>
        </w:rPr>
        <w:t>,</w:t>
      </w:r>
      <w:r w:rsidR="00E45181" w:rsidRPr="00E45181">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E45181">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E45181" w:rsidRDefault="00A20B69" w:rsidP="00E4518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E45181" w:rsidRPr="00CA2201">
        <w:rPr>
          <w:rFonts w:ascii="GHEA Grapalat" w:hAnsi="GHEA Grapalat"/>
          <w:b/>
          <w:i w:val="0"/>
          <w:spacing w:val="6"/>
          <w:sz w:val="24"/>
          <w:szCs w:val="24"/>
        </w:rPr>
        <w:t>приобретении  Интернет-услуг</w:t>
      </w:r>
      <w:r w:rsidR="00E45181">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E4518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9216D6">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lastRenderedPageBreak/>
        <w:t xml:space="preserve">Заявки на на </w:t>
      </w:r>
      <w:r w:rsidR="00E45181">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p>
    <w:p w:rsidR="009216D6" w:rsidRPr="00D85563" w:rsidRDefault="009216D6" w:rsidP="009216D6">
      <w:pPr>
        <w:pStyle w:val="BodyTextIndent"/>
        <w:widowControl w:val="0"/>
        <w:spacing w:line="240" w:lineRule="auto"/>
        <w:ind w:firstLine="0"/>
        <w:rPr>
          <w:rFonts w:ascii="GHEA Grapalat" w:hAnsi="GHEA Grapalat"/>
          <w:i w:val="0"/>
          <w:sz w:val="24"/>
          <w:szCs w:val="24"/>
        </w:rPr>
      </w:pPr>
      <w:r w:rsidRPr="00D85563">
        <w:rPr>
          <w:rFonts w:ascii="GHEA Grapalat" w:hAnsi="GHEA Grapalat"/>
          <w:i w:val="0"/>
          <w:sz w:val="24"/>
          <w:szCs w:val="24"/>
        </w:rPr>
        <w:t>_________________________________________________________________________</w:t>
      </w:r>
    </w:p>
    <w:p w:rsidR="009216D6" w:rsidRPr="00D85563" w:rsidRDefault="00E45181" w:rsidP="009216D6">
      <w:pPr>
        <w:pStyle w:val="BodyTextIndent"/>
        <w:widowControl w:val="0"/>
        <w:spacing w:after="160"/>
        <w:ind w:firstLine="0"/>
        <w:rPr>
          <w:rFonts w:ascii="GHEA Grapalat" w:hAnsi="GHEA Grapalat"/>
          <w:i w:val="0"/>
          <w:sz w:val="24"/>
          <w:szCs w:val="24"/>
        </w:rPr>
      </w:pPr>
      <w:r w:rsidRPr="00F1123D">
        <w:rPr>
          <w:rFonts w:ascii="GHEA Grapalat" w:hAnsi="GHEA Grapalat"/>
          <w:b/>
          <w:bCs/>
          <w:sz w:val="22"/>
          <w:lang w:eastAsia="en-US" w:bidi="ar-SA"/>
        </w:rPr>
        <w:t>РА р-он Арагатцотн, с. Бюракан, ГНКО &lt;&lt; Бюраканская астрофизическая обсерватория имени В.А. Амбарцумяна&gt;&gt; НАН РА</w:t>
      </w:r>
      <w:r w:rsidRPr="00F1123D">
        <w:rPr>
          <w:rFonts w:ascii="GHEA Grapalat" w:hAnsi="GHEA Grapalat"/>
          <w:b/>
          <w:bCs/>
          <w:i w:val="0"/>
          <w:sz w:val="18"/>
          <w:szCs w:val="24"/>
          <w:lang w:val="hy-AM"/>
        </w:rPr>
        <w:t xml:space="preserve">  </w:t>
      </w:r>
      <w:r w:rsidRPr="00F1123D">
        <w:rPr>
          <w:rFonts w:ascii="GHEA Grapalat" w:hAnsi="GHEA Grapalat"/>
          <w:b/>
          <w:bCs/>
          <w:i w:val="0"/>
          <w:sz w:val="24"/>
          <w:szCs w:val="24"/>
        </w:rPr>
        <w:t xml:space="preserve">в документарной форме, до </w:t>
      </w:r>
      <w:r w:rsidRPr="00F1123D">
        <w:rPr>
          <w:rFonts w:ascii="GHEA Grapalat" w:hAnsi="GHEA Grapalat"/>
          <w:b/>
          <w:bCs/>
          <w:i w:val="0"/>
          <w:sz w:val="24"/>
          <w:szCs w:val="24"/>
          <w:lang w:val="hy-AM"/>
        </w:rPr>
        <w:t>1</w:t>
      </w:r>
      <w:r w:rsidRPr="00E45181">
        <w:rPr>
          <w:rFonts w:ascii="GHEA Grapalat" w:hAnsi="GHEA Grapalat"/>
          <w:b/>
          <w:bCs/>
          <w:i w:val="0"/>
          <w:sz w:val="24"/>
          <w:szCs w:val="24"/>
        </w:rPr>
        <w:t>1</w:t>
      </w:r>
      <w:r>
        <w:rPr>
          <w:rFonts w:ascii="GHEA Grapalat" w:hAnsi="GHEA Grapalat"/>
          <w:b/>
          <w:bCs/>
          <w:i w:val="0"/>
          <w:sz w:val="24"/>
          <w:szCs w:val="24"/>
          <w:lang w:val="hy-AM"/>
        </w:rPr>
        <w:t>:</w:t>
      </w:r>
      <w:r w:rsidRPr="00E45181">
        <w:rPr>
          <w:rFonts w:ascii="GHEA Grapalat" w:hAnsi="GHEA Grapalat"/>
          <w:b/>
          <w:bCs/>
          <w:i w:val="0"/>
          <w:sz w:val="24"/>
          <w:szCs w:val="24"/>
        </w:rPr>
        <w:t>0</w:t>
      </w:r>
      <w:r>
        <w:rPr>
          <w:rFonts w:ascii="GHEA Grapalat" w:hAnsi="GHEA Grapalat"/>
          <w:b/>
          <w:bCs/>
          <w:i w:val="0"/>
          <w:sz w:val="24"/>
          <w:szCs w:val="24"/>
          <w:lang w:val="hy-AM"/>
        </w:rPr>
        <w:t>0</w:t>
      </w:r>
      <w:r w:rsidRPr="00F1123D">
        <w:rPr>
          <w:rFonts w:ascii="GHEA Grapalat" w:hAnsi="GHEA Grapalat"/>
          <w:b/>
          <w:bCs/>
          <w:i w:val="0"/>
          <w:sz w:val="24"/>
          <w:szCs w:val="24"/>
          <w:lang w:val="hy-AM"/>
        </w:rPr>
        <w:t xml:space="preserve"> </w:t>
      </w:r>
      <w:r w:rsidRPr="00F1123D">
        <w:rPr>
          <w:rFonts w:ascii="GHEA Grapalat" w:hAnsi="GHEA Grapalat"/>
          <w:b/>
          <w:bCs/>
          <w:i w:val="0"/>
          <w:sz w:val="24"/>
          <w:szCs w:val="24"/>
        </w:rPr>
        <w:t xml:space="preserve">часов </w:t>
      </w:r>
      <w:r w:rsidRPr="00F1123D">
        <w:rPr>
          <w:rFonts w:ascii="GHEA Grapalat" w:hAnsi="GHEA Grapalat"/>
          <w:b/>
          <w:bCs/>
          <w:i w:val="0"/>
          <w:sz w:val="24"/>
          <w:szCs w:val="24"/>
          <w:lang w:val="hy-AM"/>
        </w:rPr>
        <w:t>7</w:t>
      </w:r>
      <w:r w:rsidRPr="00F1123D">
        <w:rPr>
          <w:rFonts w:ascii="GHEA Grapalat" w:hAnsi="GHEA Grapalat"/>
          <w:b/>
          <w:bCs/>
          <w:i w:val="0"/>
          <w:sz w:val="24"/>
          <w:szCs w:val="24"/>
        </w:rPr>
        <w:t>-го дня</w:t>
      </w:r>
      <w:r w:rsidR="009216D6" w:rsidRPr="00D85563">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E45181" w:rsidRDefault="00E45181" w:rsidP="00E45181">
      <w:pPr>
        <w:pStyle w:val="BodyTextIndent"/>
        <w:widowControl w:val="0"/>
        <w:spacing w:line="240" w:lineRule="auto"/>
        <w:ind w:firstLine="567"/>
        <w:rPr>
          <w:rFonts w:ascii="Times New Roman" w:hAnsi="Times New Roman"/>
          <w:b/>
          <w:i w:val="0"/>
          <w:lang w:val="hy-AM"/>
        </w:rPr>
      </w:pPr>
      <w:r>
        <w:rPr>
          <w:rFonts w:ascii="GHEA Grapalat" w:hAnsi="GHEA Grapalat"/>
          <w:i w:val="0"/>
          <w:sz w:val="24"/>
          <w:szCs w:val="24"/>
          <w:lang w:val="hy-AM"/>
        </w:rPr>
        <w:t xml:space="preserve">  </w:t>
      </w:r>
      <w:r w:rsidRPr="00D85563">
        <w:rPr>
          <w:rFonts w:ascii="GHEA Grapalat" w:hAnsi="GHEA Grapalat"/>
          <w:i w:val="0"/>
          <w:sz w:val="24"/>
          <w:szCs w:val="24"/>
        </w:rPr>
        <w:t xml:space="preserve">Вскрытие заявок будет проводиться по адресу </w:t>
      </w:r>
      <w:r w:rsidRPr="00544137">
        <w:rPr>
          <w:rFonts w:ascii="GHEA Grapalat" w:hAnsi="GHEA Grapalat"/>
          <w:b/>
          <w:i w:val="0"/>
        </w:rPr>
        <w:t xml:space="preserve">РА р-он Арагатцотн, с. Бюракан, ГНКО &lt;&lt; Бюраканская астрофизическая обсерватория имени В.А. Амбарцумяна&gt;&gt; НАН РА, в </w:t>
      </w:r>
      <w:r w:rsidRPr="0076711F">
        <w:rPr>
          <w:rFonts w:ascii="Sylfaen" w:hAnsi="Sylfaen"/>
          <w:b/>
          <w:i w:val="0"/>
          <w:lang w:val="hy-AM"/>
        </w:rPr>
        <w:t>1</w:t>
      </w:r>
      <w:r w:rsidRPr="00E45181">
        <w:rPr>
          <w:rFonts w:ascii="Sylfaen" w:hAnsi="Sylfaen"/>
          <w:b/>
          <w:i w:val="0"/>
        </w:rPr>
        <w:t>1</w:t>
      </w:r>
      <w:r w:rsidRPr="0076711F">
        <w:rPr>
          <w:rFonts w:ascii="Sylfaen" w:hAnsi="Sylfaen"/>
          <w:b/>
          <w:i w:val="0"/>
        </w:rPr>
        <w:t>։</w:t>
      </w:r>
      <w:r>
        <w:rPr>
          <w:rFonts w:ascii="Sylfaen" w:hAnsi="Sylfaen"/>
          <w:b/>
          <w:i w:val="0"/>
          <w:lang w:val="en-US"/>
        </w:rPr>
        <w:t>0</w:t>
      </w:r>
      <w:r w:rsidRPr="0076711F">
        <w:rPr>
          <w:rFonts w:ascii="Sylfaen" w:hAnsi="Sylfaen"/>
          <w:b/>
          <w:i w:val="0"/>
        </w:rPr>
        <w:t>0</w:t>
      </w:r>
      <w:r w:rsidRPr="00544137">
        <w:rPr>
          <w:rFonts w:ascii="GHEA Grapalat" w:hAnsi="GHEA Grapalat"/>
          <w:b/>
          <w:i w:val="0"/>
        </w:rPr>
        <w:t xml:space="preserve"> часов "</w:t>
      </w:r>
      <w:r>
        <w:rPr>
          <w:rFonts w:ascii="GHEA Grapalat" w:hAnsi="GHEA Grapalat"/>
          <w:b/>
          <w:i w:val="0"/>
          <w:lang w:val="hy-AM"/>
        </w:rPr>
        <w:t>0</w:t>
      </w:r>
      <w:r>
        <w:rPr>
          <w:rFonts w:ascii="GHEA Grapalat" w:hAnsi="GHEA Grapalat"/>
          <w:b/>
          <w:i w:val="0"/>
          <w:lang w:val="en-US"/>
        </w:rPr>
        <w:t>8</w:t>
      </w:r>
      <w:r w:rsidRPr="00544137">
        <w:rPr>
          <w:rFonts w:ascii="GHEA Grapalat" w:hAnsi="GHEA Grapalat"/>
          <w:b/>
          <w:i w:val="0"/>
        </w:rPr>
        <w:t>" "</w:t>
      </w:r>
      <w:r>
        <w:rPr>
          <w:rFonts w:ascii="GHEA Grapalat" w:hAnsi="GHEA Grapalat"/>
          <w:b/>
          <w:i w:val="0"/>
          <w:sz w:val="24"/>
          <w:szCs w:val="24"/>
        </w:rPr>
        <w:t>дека</w:t>
      </w:r>
      <w:r w:rsidRPr="00187EC8">
        <w:rPr>
          <w:rFonts w:ascii="GHEA Grapalat" w:hAnsi="GHEA Grapalat"/>
          <w:b/>
          <w:i w:val="0"/>
          <w:sz w:val="24"/>
          <w:szCs w:val="24"/>
        </w:rPr>
        <w:t>бря</w:t>
      </w:r>
      <w:r w:rsidRPr="00544137">
        <w:rPr>
          <w:rFonts w:ascii="GHEA Grapalat" w:hAnsi="GHEA Grapalat"/>
          <w:b/>
          <w:i w:val="0"/>
        </w:rPr>
        <w:t>" "202</w:t>
      </w:r>
      <w:r>
        <w:rPr>
          <w:rFonts w:ascii="GHEA Grapalat" w:hAnsi="GHEA Grapalat"/>
          <w:b/>
          <w:i w:val="0"/>
          <w:lang w:val="en-US"/>
        </w:rPr>
        <w:t>5</w:t>
      </w:r>
      <w:r w:rsidRPr="00544137">
        <w:rPr>
          <w:rFonts w:ascii="GHEA Grapalat" w:hAnsi="GHEA Grapalat"/>
          <w:b/>
          <w:i w:val="0"/>
        </w:rPr>
        <w:t>"</w:t>
      </w:r>
      <w:r>
        <w:rPr>
          <w:rFonts w:ascii="Times New Roman" w:hAnsi="Times New Roman"/>
          <w:b/>
          <w:i w:val="0"/>
          <w:lang w:val="hy-AM"/>
        </w:rPr>
        <w:t xml:space="preserve">․ </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E45181" w:rsidRDefault="00E45181" w:rsidP="00E45181">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lang w:val="hy-AM"/>
        </w:rPr>
        <w:t>С</w:t>
      </w:r>
      <w:r w:rsidRPr="00BE2D77">
        <w:rPr>
          <w:rFonts w:ascii="GHEA Grapalat" w:hAnsi="GHEA Grapalat"/>
          <w:i w:val="0"/>
          <w:sz w:val="24"/>
          <w:szCs w:val="24"/>
        </w:rPr>
        <w:t xml:space="preserve">. </w:t>
      </w:r>
      <w:r>
        <w:rPr>
          <w:rFonts w:ascii="GHEA Grapalat" w:hAnsi="GHEA Grapalat"/>
          <w:i w:val="0"/>
          <w:sz w:val="24"/>
          <w:szCs w:val="24"/>
          <w:lang w:val="hy-AM"/>
        </w:rPr>
        <w:t>Геворг</w:t>
      </w:r>
      <w:r w:rsidRPr="00BE2D77">
        <w:rPr>
          <w:rFonts w:ascii="GHEA Grapalat" w:hAnsi="GHEA Grapalat"/>
          <w:i w:val="0"/>
          <w:sz w:val="24"/>
          <w:szCs w:val="24"/>
        </w:rPr>
        <w:t xml:space="preserve">ян </w:t>
      </w:r>
    </w:p>
    <w:p w:rsidR="00E45181" w:rsidRPr="00CC3428" w:rsidRDefault="00E45181" w:rsidP="00E45181">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sz w:val="24"/>
          <w:szCs w:val="24"/>
          <w:lang w:val="hy-AM"/>
        </w:rPr>
        <w:t xml:space="preserve">   +</w:t>
      </w:r>
      <w:r w:rsidRPr="00BE2D77">
        <w:rPr>
          <w:rFonts w:ascii="Sylfaen" w:hAnsi="Sylfaen"/>
          <w:i w:val="0"/>
          <w:iCs/>
          <w:sz w:val="22"/>
          <w:szCs w:val="22"/>
          <w:lang w:val="af-ZA"/>
        </w:rPr>
        <w:t xml:space="preserve">374 </w:t>
      </w:r>
      <w:r w:rsidRPr="00E45181">
        <w:rPr>
          <w:rFonts w:ascii="Sylfaen" w:hAnsi="Sylfaen"/>
          <w:i w:val="0"/>
          <w:iCs/>
          <w:sz w:val="22"/>
          <w:szCs w:val="22"/>
        </w:rPr>
        <w:t>911</w:t>
      </w:r>
      <w:r w:rsidRPr="00CC3428">
        <w:rPr>
          <w:rFonts w:ascii="Sylfaen" w:hAnsi="Sylfaen"/>
          <w:i w:val="0"/>
          <w:iCs/>
          <w:sz w:val="22"/>
          <w:szCs w:val="22"/>
        </w:rPr>
        <w:t>95902</w:t>
      </w:r>
    </w:p>
    <w:p w:rsidR="00E45181" w:rsidRDefault="00E45181" w:rsidP="00E45181">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 xml:space="preserve">          </w:t>
      </w:r>
      <w:r w:rsidRPr="009044F1">
        <w:rPr>
          <w:rFonts w:ascii="GHEA Grapalat" w:hAnsi="GHEA Grapalat"/>
          <w:i w:val="0"/>
          <w:sz w:val="24"/>
          <w:szCs w:val="24"/>
        </w:rPr>
        <w:t xml:space="preserve">Электронная </w:t>
      </w:r>
      <w:r w:rsidRPr="00BE2D77">
        <w:rPr>
          <w:rFonts w:ascii="GHEA Grapalat" w:hAnsi="GHEA Grapalat"/>
          <w:i w:val="0"/>
          <w:sz w:val="24"/>
          <w:szCs w:val="24"/>
        </w:rPr>
        <w:t>почта</w:t>
      </w:r>
      <w:r>
        <w:rPr>
          <w:rFonts w:ascii="GHEA Grapalat" w:hAnsi="GHEA Grapalat"/>
          <w:i w:val="0"/>
          <w:sz w:val="24"/>
          <w:szCs w:val="24"/>
          <w:lang w:val="hy-AM"/>
        </w:rPr>
        <w:t xml:space="preserve">   </w:t>
      </w:r>
      <w:r w:rsidRPr="00BE2D77">
        <w:rPr>
          <w:rFonts w:ascii="GHEA Grapalat" w:hAnsi="GHEA Grapalat"/>
          <w:i w:val="0"/>
          <w:sz w:val="24"/>
          <w:szCs w:val="24"/>
        </w:rPr>
        <w:t xml:space="preserve"> </w:t>
      </w:r>
      <w:bookmarkStart w:id="0" w:name="_Hlk133433877"/>
      <w:r>
        <w:rPr>
          <w:rFonts w:ascii="Sylfaen" w:hAnsi="Sylfaen"/>
          <w:sz w:val="22"/>
          <w:szCs w:val="22"/>
        </w:rPr>
        <w:t>gnumnerbao</w:t>
      </w:r>
      <w:r w:rsidRPr="00BE2D77">
        <w:rPr>
          <w:rFonts w:ascii="Sylfaen" w:hAnsi="Sylfaen"/>
          <w:sz w:val="22"/>
          <w:szCs w:val="22"/>
          <w:lang w:val="af-ZA"/>
        </w:rPr>
        <w:t>@</w:t>
      </w:r>
      <w:r>
        <w:rPr>
          <w:rFonts w:ascii="Sylfaen" w:hAnsi="Sylfaen"/>
          <w:sz w:val="22"/>
          <w:szCs w:val="22"/>
        </w:rPr>
        <w:t>mail</w:t>
      </w:r>
      <w:r w:rsidRPr="00BE2D77">
        <w:rPr>
          <w:rFonts w:ascii="Sylfaen" w:hAnsi="Sylfaen"/>
          <w:sz w:val="22"/>
          <w:szCs w:val="22"/>
          <w:lang w:val="af-ZA"/>
        </w:rPr>
        <w:t>.</w:t>
      </w:r>
      <w:r>
        <w:rPr>
          <w:rFonts w:ascii="Sylfaen" w:hAnsi="Sylfaen"/>
          <w:sz w:val="22"/>
          <w:szCs w:val="22"/>
        </w:rPr>
        <w:t>ru</w:t>
      </w:r>
      <w:r w:rsidRPr="009044F1">
        <w:rPr>
          <w:rFonts w:ascii="GHEA Grapalat" w:hAnsi="GHEA Grapalat"/>
          <w:i w:val="0"/>
          <w:sz w:val="24"/>
          <w:szCs w:val="24"/>
        </w:rPr>
        <w:t xml:space="preserve"> </w:t>
      </w:r>
      <w:bookmarkEnd w:id="0"/>
    </w:p>
    <w:p w:rsidR="00E45181" w:rsidRPr="00D5443D" w:rsidRDefault="00E45181" w:rsidP="00E45181">
      <w:pPr>
        <w:pStyle w:val="BodyTextIndent"/>
        <w:widowControl w:val="0"/>
        <w:spacing w:after="160" w:line="240" w:lineRule="auto"/>
        <w:ind w:firstLine="0"/>
        <w:rPr>
          <w:rFonts w:ascii="GHEA Grapalat" w:hAnsi="GHEA Grapalat"/>
          <w:i w:val="0"/>
          <w:sz w:val="16"/>
          <w:szCs w:val="16"/>
        </w:rPr>
      </w:pPr>
      <w:r w:rsidRPr="009044F1">
        <w:rPr>
          <w:rFonts w:ascii="GHEA Grapalat" w:hAnsi="GHEA Grapalat"/>
          <w:i w:val="0"/>
          <w:sz w:val="24"/>
          <w:szCs w:val="24"/>
        </w:rPr>
        <w:t xml:space="preserve">Заказчик </w:t>
      </w:r>
      <w:r w:rsidRPr="00F1123D">
        <w:rPr>
          <w:rFonts w:ascii="GHEA Grapalat" w:hAnsi="GHEA Grapalat"/>
          <w:b/>
          <w:bCs/>
          <w:sz w:val="22"/>
          <w:szCs w:val="22"/>
          <w:lang w:eastAsia="en-US" w:bidi="ar-SA"/>
        </w:rPr>
        <w:t>&lt;&lt; Бюраканская астрофизическая обсерватория имени В.А. Амбарцумяна&gt;&gt; НАН РА</w:t>
      </w:r>
      <w:r w:rsidRPr="00F1123D">
        <w:rPr>
          <w:rFonts w:ascii="GHEA Grapalat" w:hAnsi="GHEA Grapalat"/>
          <w:sz w:val="22"/>
          <w:szCs w:val="22"/>
          <w:lang w:eastAsia="en-US" w:bidi="ar-SA"/>
        </w:rPr>
        <w:t xml:space="preserve">  </w:t>
      </w:r>
      <w:r>
        <w:rPr>
          <w:rFonts w:ascii="GHEA Grapalat" w:hAnsi="GHEA Grapalat" w:cs="Sylfaen"/>
          <w:b/>
        </w:rPr>
        <w:br w:type="page"/>
      </w: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8959F7" w:rsidRPr="008959F7">
        <w:rPr>
          <w:rFonts w:ascii="GHEA Grapalat" w:hAnsi="GHEA Grapalat"/>
          <w:i/>
        </w:rPr>
        <w:t xml:space="preserve"> “</w:t>
      </w:r>
      <w:r w:rsidR="008959F7">
        <w:rPr>
          <w:rFonts w:ascii="GHEA Grapalat" w:hAnsi="GHEA Grapalat"/>
          <w:i/>
        </w:rPr>
        <w:t>ԲԱ-ԳՀԾՁԲ-26/1</w:t>
      </w:r>
      <w:r w:rsidR="008959F7" w:rsidRPr="008959F7">
        <w:rPr>
          <w:rFonts w:ascii="GHEA Grapalat" w:hAnsi="GHEA Grapalat"/>
          <w:i/>
        </w:rPr>
        <w:t>”</w:t>
      </w:r>
      <w:r w:rsidRPr="001B32D9">
        <w:rPr>
          <w:rFonts w:ascii="GHEA Grapalat" w:hAnsi="GHEA Grapalat" w:cs="Times Armenian"/>
          <w:i/>
        </w:rPr>
        <w:br/>
      </w:r>
      <w:r>
        <w:rPr>
          <w:rFonts w:ascii="GHEA Grapalat" w:hAnsi="GHEA Grapalat"/>
          <w:i/>
        </w:rPr>
        <w:t xml:space="preserve">№ </w:t>
      </w:r>
      <w:r w:rsidR="00105D1F" w:rsidRPr="00105D1F">
        <w:rPr>
          <w:rFonts w:ascii="GHEA Grapalat" w:hAnsi="GHEA Grapalat"/>
          <w:i/>
        </w:rPr>
        <w:t xml:space="preserve">26/1-1 </w:t>
      </w:r>
      <w:r w:rsidRPr="009044F1">
        <w:rPr>
          <w:rFonts w:ascii="GHEA Grapalat" w:hAnsi="GHEA Grapalat"/>
          <w:i/>
        </w:rPr>
        <w:t xml:space="preserve">от </w:t>
      </w:r>
      <w:r w:rsidR="00105D1F" w:rsidRPr="00105D1F">
        <w:rPr>
          <w:rFonts w:ascii="GHEA Grapalat" w:hAnsi="GHEA Grapalat"/>
          <w:i/>
        </w:rPr>
        <w:t>01.12.</w:t>
      </w:r>
      <w:r w:rsidRPr="009044F1">
        <w:rPr>
          <w:rFonts w:ascii="GHEA Grapalat" w:hAnsi="GHEA Grapalat"/>
          <w:i/>
        </w:rPr>
        <w:t xml:space="preserve"> 20</w:t>
      </w:r>
      <w:r w:rsidR="00105D1F" w:rsidRPr="00105D1F">
        <w:rPr>
          <w:rFonts w:ascii="GHEA Grapalat" w:hAnsi="GHEA Grapalat"/>
          <w:i/>
        </w:rPr>
        <w:t>25</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105D1F" w:rsidRDefault="00105D1F" w:rsidP="00105D1F">
      <w:pPr>
        <w:widowControl w:val="0"/>
        <w:spacing w:after="160"/>
        <w:ind w:right="-7" w:firstLine="567"/>
        <w:jc w:val="center"/>
        <w:rPr>
          <w:rFonts w:ascii="GHEA Grapalat" w:hAnsi="GHEA Grapalat"/>
          <w:b/>
          <w:bCs/>
          <w:i/>
          <w:sz w:val="26"/>
          <w:szCs w:val="28"/>
        </w:rPr>
      </w:pPr>
      <w:r>
        <w:rPr>
          <w:rFonts w:ascii="GHEA Grapalat" w:hAnsi="GHEA Grapalat"/>
          <w:b/>
          <w:bCs/>
          <w:i/>
          <w:sz w:val="26"/>
          <w:szCs w:val="28"/>
        </w:rPr>
        <w:t xml:space="preserve">ГНКО &lt;&lt; Бюраканская астрофизическая обсерватория имени В.А. Амбарцумяна&gt;&gt; НАН РА </w:t>
      </w:r>
    </w:p>
    <w:p w:rsidR="00105D1F" w:rsidRPr="003A1EBB" w:rsidRDefault="00105D1F" w:rsidP="00105D1F">
      <w:pPr>
        <w:pStyle w:val="BodyText"/>
        <w:widowControl w:val="0"/>
        <w:spacing w:after="160"/>
        <w:ind w:right="-7" w:firstLine="567"/>
        <w:jc w:val="center"/>
        <w:rPr>
          <w:rFonts w:ascii="GHEA Grapalat" w:hAnsi="GHEA Grapalat"/>
        </w:rPr>
      </w:pPr>
    </w:p>
    <w:p w:rsidR="00105D1F" w:rsidRPr="009044F1" w:rsidRDefault="00105D1F" w:rsidP="00105D1F">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105D1F" w:rsidRDefault="00105D1F" w:rsidP="00105D1F">
      <w:pPr>
        <w:pStyle w:val="BodyText"/>
        <w:widowControl w:val="0"/>
        <w:spacing w:after="160"/>
        <w:ind w:right="-7" w:firstLine="567"/>
        <w:jc w:val="center"/>
        <w:rPr>
          <w:rFonts w:ascii="GHEA Grapalat" w:hAnsi="GHEA Grapalat"/>
          <w:szCs w:val="22"/>
        </w:rPr>
      </w:pPr>
      <w:r w:rsidRPr="009044F1">
        <w:rPr>
          <w:rFonts w:ascii="GHEA Grapalat" w:hAnsi="GHEA Grapalat"/>
        </w:rPr>
        <w:t xml:space="preserve">НА </w:t>
      </w:r>
      <w:r>
        <w:rPr>
          <w:rFonts w:ascii="GHEA Grapalat" w:hAnsi="GHEA Grapalat"/>
        </w:rPr>
        <w:t xml:space="preserve">ЗАПРОС КОТИРОВОК </w:t>
      </w:r>
      <w:r w:rsidRPr="009044F1">
        <w:rPr>
          <w:rFonts w:ascii="GHEA Grapalat" w:hAnsi="GHEA Grapalat"/>
        </w:rPr>
        <w:t xml:space="preserve">, ОБЪЯВЛЕННЫЙ С ЦЕЛЬЮ ПРИОБРЕТЕНИЯ </w:t>
      </w:r>
      <w:r w:rsidRPr="005B39B8">
        <w:rPr>
          <w:rFonts w:ascii="GHEA Grapalat" w:hAnsi="GHEA Grapalat"/>
        </w:rPr>
        <w:t xml:space="preserve">ИНТЕРНЕТ-УСЛУГ </w:t>
      </w:r>
      <w:r w:rsidRPr="009044F1">
        <w:rPr>
          <w:rFonts w:ascii="GHEA Grapalat" w:hAnsi="GHEA Grapalat"/>
        </w:rPr>
        <w:t xml:space="preserve">ДЛЯ </w:t>
      </w:r>
      <w:r w:rsidRPr="007D3889">
        <w:rPr>
          <w:rFonts w:ascii="GHEA Grapalat" w:hAnsi="GHEA Grapalat"/>
        </w:rPr>
        <w:t xml:space="preserve">НУЖД </w:t>
      </w:r>
      <w:r w:rsidRPr="007D3889">
        <w:rPr>
          <w:rFonts w:ascii="GHEA Grapalat" w:hAnsi="GHEA Grapalat"/>
          <w:szCs w:val="22"/>
        </w:rPr>
        <w:t xml:space="preserve"> «БЮРАКАНСКАЯ АСТРОФИЗИЧЕСКАЯ ОБСЕРВАТОРИЯ ИМЕНИ В.А. АМБАРЦУМЯНА»  НАН РА</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05D1F" w:rsidRPr="005B39B8" w:rsidRDefault="00105D1F" w:rsidP="00105D1F">
      <w:pPr>
        <w:pStyle w:val="BodyText"/>
        <w:widowControl w:val="0"/>
        <w:spacing w:after="160"/>
        <w:ind w:right="-7" w:firstLine="567"/>
        <w:jc w:val="center"/>
        <w:rPr>
          <w:rFonts w:ascii="GHEA Grapalat" w:hAnsi="GHEA Grapalat"/>
          <w:b/>
          <w:szCs w:val="22"/>
        </w:rPr>
      </w:pPr>
      <w:r w:rsidRPr="005B39B8">
        <w:rPr>
          <w:rFonts w:ascii="GHEA Grapalat" w:hAnsi="GHEA Grapalat"/>
          <w:b/>
        </w:rPr>
        <w:t xml:space="preserve">ПРИОБРЕТЕНИЯ ИНТЕРНЕТ-УСЛУГ ДЛЯ НУЖД  НУЖД </w:t>
      </w:r>
      <w:r w:rsidRPr="005B39B8">
        <w:rPr>
          <w:rFonts w:ascii="GHEA Grapalat" w:hAnsi="GHEA Grapalat"/>
          <w:b/>
          <w:szCs w:val="22"/>
        </w:rPr>
        <w:t xml:space="preserve"> «БЮРАКАНСКАЯ АСТРОФИЗИЧЕСКАЯ ОБСЕРВАТОРИЯ ИМЕНИ В.А. АМБАРЦУМЯНА»  НАН РА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E45181">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105D1F"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45181">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45181">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8959F7">
        <w:rPr>
          <w:rFonts w:ascii="GHEA Grapalat" w:hAnsi="GHEA Grapalat"/>
          <w:spacing w:val="-6"/>
        </w:rPr>
        <w:t>ԲԱ-ԳՀԾՁԲ-26/1</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105D1F" w:rsidRPr="00105D1F">
        <w:rPr>
          <w:rFonts w:ascii="Sylfaen" w:hAnsi="Sylfaen"/>
          <w:b/>
          <w:sz w:val="22"/>
          <w:szCs w:val="22"/>
        </w:rPr>
        <w:t xml:space="preserve"> </w:t>
      </w:r>
      <w:r w:rsidR="00105D1F" w:rsidRPr="006B35F4">
        <w:rPr>
          <w:rFonts w:ascii="Sylfaen" w:hAnsi="Sylfaen"/>
          <w:b/>
          <w:sz w:val="22"/>
          <w:szCs w:val="22"/>
        </w:rPr>
        <w:t>gnumnerbao</w:t>
      </w:r>
      <w:r w:rsidR="00105D1F" w:rsidRPr="006B35F4">
        <w:rPr>
          <w:rFonts w:ascii="Sylfaen" w:hAnsi="Sylfaen"/>
          <w:b/>
          <w:sz w:val="22"/>
          <w:szCs w:val="22"/>
          <w:lang w:val="af-ZA"/>
        </w:rPr>
        <w:t>@</w:t>
      </w:r>
      <w:r w:rsidR="00105D1F" w:rsidRPr="006B35F4">
        <w:rPr>
          <w:rFonts w:ascii="Sylfaen" w:hAnsi="Sylfaen"/>
          <w:b/>
          <w:sz w:val="22"/>
          <w:szCs w:val="22"/>
        </w:rPr>
        <w:t>mail</w:t>
      </w:r>
      <w:r w:rsidR="00105D1F" w:rsidRPr="006B35F4">
        <w:rPr>
          <w:rFonts w:ascii="Sylfaen" w:hAnsi="Sylfaen"/>
          <w:b/>
          <w:sz w:val="22"/>
          <w:szCs w:val="22"/>
          <w:lang w:val="af-ZA"/>
        </w:rPr>
        <w:t>.</w:t>
      </w:r>
      <w:r w:rsidR="00105D1F" w:rsidRPr="006B35F4">
        <w:rPr>
          <w:rFonts w:ascii="Sylfaen" w:hAnsi="Sylfaen"/>
          <w:b/>
          <w:sz w:val="22"/>
          <w:szCs w:val="22"/>
        </w:rPr>
        <w:t>ru</w:t>
      </w:r>
      <w:r w:rsidR="00105D1F" w:rsidRPr="009044F1">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05D1F" w:rsidRPr="00105D1F">
        <w:rPr>
          <w:rFonts w:ascii="GHEA Grapalat" w:hAnsi="GHEA Grapalat"/>
          <w:i w:val="0"/>
          <w:spacing w:val="6"/>
          <w:sz w:val="24"/>
          <w:szCs w:val="24"/>
        </w:rPr>
        <w:t xml:space="preserve"> </w:t>
      </w:r>
      <w:r w:rsidR="00105D1F" w:rsidRPr="00A72AEC">
        <w:rPr>
          <w:rFonts w:ascii="GHEA Grapalat" w:hAnsi="GHEA Grapalat"/>
          <w:i w:val="0"/>
          <w:spacing w:val="6"/>
          <w:sz w:val="24"/>
          <w:szCs w:val="24"/>
        </w:rPr>
        <w:t xml:space="preserve">Интернет-услуг </w:t>
      </w:r>
      <w:r w:rsidR="00105D1F" w:rsidRPr="009044F1">
        <w:rPr>
          <w:rFonts w:ascii="GHEA Grapalat" w:hAnsi="GHEA Grapalat"/>
          <w:i w:val="0"/>
          <w:sz w:val="24"/>
          <w:szCs w:val="24"/>
        </w:rPr>
        <w:t xml:space="preserve">" (далее — также </w:t>
      </w:r>
      <w:r w:rsidR="00105D1F">
        <w:rPr>
          <w:rFonts w:ascii="GHEA Grapalat" w:hAnsi="GHEA Grapalat"/>
          <w:i w:val="0"/>
          <w:sz w:val="24"/>
          <w:szCs w:val="24"/>
        </w:rPr>
        <w:t>услуга</w:t>
      </w:r>
      <w:r w:rsidR="00105D1F" w:rsidRPr="009044F1">
        <w:rPr>
          <w:rFonts w:ascii="GHEA Grapalat" w:hAnsi="GHEA Grapalat"/>
          <w:i w:val="0"/>
          <w:sz w:val="24"/>
          <w:szCs w:val="24"/>
        </w:rPr>
        <w:t xml:space="preserve">) для нужд </w:t>
      </w:r>
      <w:r w:rsidR="00105D1F" w:rsidRPr="00394AAC">
        <w:rPr>
          <w:rFonts w:ascii="GHEA Grapalat" w:hAnsi="GHEA Grapalat"/>
          <w:i w:val="0"/>
          <w:sz w:val="24"/>
          <w:szCs w:val="24"/>
        </w:rPr>
        <w:t>ГНКО &lt;&lt; Бюраканская астрофизическая обсерватория имени В.А. Амбарцумяна&gt;&gt; НАН РА</w:t>
      </w:r>
      <w:r w:rsidR="00105D1F" w:rsidRPr="009044F1">
        <w:rPr>
          <w:rFonts w:ascii="GHEA Grapalat" w:hAnsi="GHEA Grapalat"/>
          <w:i w:val="0"/>
          <w:sz w:val="24"/>
          <w:szCs w:val="24"/>
        </w:rPr>
        <w:t>, которые сгруппированы в лоты "</w:t>
      </w:r>
      <w:r w:rsidR="00105D1F" w:rsidRPr="00346740">
        <w:rPr>
          <w:rFonts w:ascii="GHEA Grapalat" w:hAnsi="GHEA Grapalat"/>
          <w:i w:val="0"/>
          <w:sz w:val="24"/>
          <w:szCs w:val="24"/>
        </w:rPr>
        <w:t>2</w:t>
      </w:r>
      <w:r w:rsidR="00105D1F"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105D1F" w:rsidRPr="009044F1" w:rsidTr="00970424">
        <w:trPr>
          <w:jc w:val="center"/>
        </w:trPr>
        <w:tc>
          <w:tcPr>
            <w:tcW w:w="1216" w:type="dxa"/>
            <w:vAlign w:val="center"/>
          </w:tcPr>
          <w:p w:rsidR="00105D1F" w:rsidRPr="009044F1" w:rsidRDefault="00105D1F" w:rsidP="00105D1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105D1F" w:rsidRPr="009044F1" w:rsidRDefault="00105D1F" w:rsidP="00105D1F">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600000</w:t>
            </w:r>
          </w:p>
        </w:tc>
        <w:tc>
          <w:tcPr>
            <w:tcW w:w="6600" w:type="dxa"/>
            <w:vAlign w:val="center"/>
          </w:tcPr>
          <w:p w:rsidR="00105D1F" w:rsidRPr="008A7C76" w:rsidRDefault="00105D1F" w:rsidP="00105D1F">
            <w:pPr>
              <w:jc w:val="center"/>
              <w:rPr>
                <w:rFonts w:ascii="Sylfaen" w:hAnsi="Sylfaen"/>
                <w:sz w:val="20"/>
              </w:rPr>
            </w:pPr>
            <w:r w:rsidRPr="008A7C76">
              <w:rPr>
                <w:rFonts w:ascii="Sylfaen" w:hAnsi="Sylfaen" w:cs="GHEA Grapalat"/>
                <w:sz w:val="18"/>
                <w:szCs w:val="18"/>
                <w:lang w:eastAsia="en-US"/>
              </w:rPr>
              <w:t>Интернет-услуги (село Бюракан, главный корпус Бюраканской обсерватории, лабораторный корпус, клуб)</w:t>
            </w:r>
          </w:p>
        </w:tc>
      </w:tr>
      <w:tr w:rsidR="00105D1F" w:rsidRPr="009044F1" w:rsidTr="00970424">
        <w:trPr>
          <w:jc w:val="center"/>
        </w:trPr>
        <w:tc>
          <w:tcPr>
            <w:tcW w:w="1216" w:type="dxa"/>
            <w:vAlign w:val="center"/>
          </w:tcPr>
          <w:p w:rsidR="00105D1F" w:rsidRPr="009044F1" w:rsidRDefault="00105D1F" w:rsidP="00105D1F">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418" w:type="dxa"/>
            <w:vAlign w:val="center"/>
          </w:tcPr>
          <w:p w:rsidR="00105D1F" w:rsidRPr="009044F1" w:rsidRDefault="00105D1F" w:rsidP="00105D1F">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324000</w:t>
            </w:r>
          </w:p>
        </w:tc>
        <w:tc>
          <w:tcPr>
            <w:tcW w:w="6600" w:type="dxa"/>
            <w:vAlign w:val="center"/>
          </w:tcPr>
          <w:p w:rsidR="00105D1F" w:rsidRPr="008A7C76" w:rsidRDefault="00105D1F" w:rsidP="00105D1F">
            <w:pPr>
              <w:jc w:val="center"/>
              <w:rPr>
                <w:rFonts w:ascii="Sylfaen" w:hAnsi="Sylfaen"/>
                <w:sz w:val="20"/>
              </w:rPr>
            </w:pPr>
            <w:r w:rsidRPr="008A7C76">
              <w:rPr>
                <w:rFonts w:ascii="Sylfaen" w:hAnsi="Sylfaen" w:cs="GHEA Grapalat"/>
                <w:sz w:val="18"/>
                <w:szCs w:val="18"/>
                <w:lang w:eastAsia="en-US"/>
              </w:rPr>
              <w:t>Интернет-услуги (село Бюракан, район «Сараванд» Бюраканской обсерватории.</w:t>
            </w:r>
            <w:r w:rsidRPr="008A7C76">
              <w:rPr>
                <w:rFonts w:ascii="Sylfaen" w:hAnsi="Sylfaen" w:cs="GHEA Grapalat"/>
                <w:sz w:val="18"/>
                <w:szCs w:val="18"/>
                <w:lang w:val="hy-AM" w:eastAsia="en-US"/>
              </w:rPr>
              <w:t>)</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lastRenderedPageBreak/>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w:t>
      </w:r>
      <w:r w:rsidRPr="009044F1">
        <w:rPr>
          <w:rFonts w:ascii="GHEA Grapalat" w:hAnsi="GHEA Grapalat"/>
        </w:rPr>
        <w:lastRenderedPageBreak/>
        <w:t>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E45181">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105D1F" w:rsidRPr="006B35F4">
        <w:rPr>
          <w:rFonts w:ascii="GHEA Grapalat" w:hAnsi="GHEA Grapalat"/>
          <w:b/>
          <w:sz w:val="26"/>
          <w:szCs w:val="24"/>
        </w:rPr>
        <w:t>"</w:t>
      </w:r>
      <w:r w:rsidR="00105D1F" w:rsidRPr="006B35F4">
        <w:rPr>
          <w:rFonts w:ascii="GHEA Grapalat" w:hAnsi="GHEA Grapalat"/>
          <w:b/>
          <w:sz w:val="22"/>
        </w:rPr>
        <w:t xml:space="preserve"> РА р-он Арагатцотн, с. Бюракан, ГНКО &lt;&lt; Бюраканская астрофизическая обсерватория имени В.А. Амбарцумяна&gt;&gt; НАН РА не позднее, чем "1</w:t>
      </w:r>
      <w:r w:rsidR="00105D1F" w:rsidRPr="00105D1F">
        <w:rPr>
          <w:rFonts w:ascii="GHEA Grapalat" w:hAnsi="GHEA Grapalat"/>
          <w:b/>
          <w:sz w:val="22"/>
        </w:rPr>
        <w:t>1</w:t>
      </w:r>
      <w:r w:rsidR="00105D1F" w:rsidRPr="006B35F4">
        <w:rPr>
          <w:rFonts w:ascii="GHEA Grapalat" w:hAnsi="GHEA Grapalat"/>
          <w:b/>
          <w:sz w:val="22"/>
        </w:rPr>
        <w:t>:</w:t>
      </w:r>
      <w:r w:rsidR="00105D1F" w:rsidRPr="00105D1F">
        <w:rPr>
          <w:rFonts w:ascii="GHEA Grapalat" w:hAnsi="GHEA Grapalat"/>
          <w:b/>
          <w:sz w:val="22"/>
        </w:rPr>
        <w:t>0</w:t>
      </w:r>
      <w:r w:rsidR="00105D1F" w:rsidRPr="006B35F4">
        <w:rPr>
          <w:rFonts w:ascii="GHEA Grapalat" w:hAnsi="GHEA Grapalat"/>
          <w:b/>
          <w:sz w:val="22"/>
        </w:rPr>
        <w:t>0" часов "7"-го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A4212D" w:rsidRPr="006B35F4">
        <w:rPr>
          <w:rFonts w:ascii="GHEA Grapalat" w:hAnsi="GHEA Grapalat"/>
          <w:sz w:val="22"/>
          <w:lang w:val="hy-AM"/>
        </w:rPr>
        <w:t>С</w:t>
      </w:r>
      <w:r w:rsidR="00A4212D" w:rsidRPr="006B35F4">
        <w:rPr>
          <w:rFonts w:ascii="GHEA Grapalat" w:hAnsi="GHEA Grapalat"/>
          <w:sz w:val="22"/>
        </w:rPr>
        <w:t xml:space="preserve">. </w:t>
      </w:r>
      <w:r w:rsidR="00A4212D" w:rsidRPr="006B35F4">
        <w:rPr>
          <w:rFonts w:ascii="GHEA Grapalat" w:hAnsi="GHEA Grapalat"/>
          <w:sz w:val="22"/>
          <w:lang w:val="hy-AM"/>
        </w:rPr>
        <w:t>Геворг</w:t>
      </w:r>
      <w:r w:rsidR="00A4212D" w:rsidRPr="006B35F4">
        <w:rPr>
          <w:rFonts w:ascii="GHEA Grapalat" w:hAnsi="GHEA Grapalat"/>
          <w:sz w:val="22"/>
        </w:rPr>
        <w:t>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lastRenderedPageBreak/>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w:t>
      </w:r>
      <w:r w:rsidRPr="009044F1">
        <w:rPr>
          <w:rFonts w:ascii="GHEA Grapalat" w:hAnsi="GHEA Grapalat"/>
        </w:rPr>
        <w:lastRenderedPageBreak/>
        <w:t>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A4212D" w:rsidRPr="00A4212D">
        <w:rPr>
          <w:rFonts w:ascii="GHEA Grapalat" w:hAnsi="GHEA Grapalat"/>
          <w:sz w:val="24"/>
          <w:szCs w:val="24"/>
        </w:rPr>
        <w:t>7</w:t>
      </w:r>
      <w:r w:rsidR="00A9098A" w:rsidRPr="00AD29CE">
        <w:rPr>
          <w:rFonts w:ascii="GHEA Grapalat" w:hAnsi="GHEA Grapalat"/>
          <w:sz w:val="24"/>
          <w:szCs w:val="24"/>
        </w:rPr>
        <w:t>"-</w:t>
      </w:r>
      <w:r w:rsidR="00A4212D">
        <w:rPr>
          <w:rFonts w:ascii="GHEA Grapalat" w:hAnsi="GHEA Grapalat"/>
          <w:sz w:val="24"/>
          <w:szCs w:val="24"/>
          <w:lang w:val="en-US"/>
        </w:rPr>
        <w:t>o</w:t>
      </w:r>
      <w:r w:rsidR="00A9098A" w:rsidRPr="00AD29CE">
        <w:rPr>
          <w:rFonts w:ascii="GHEA Grapalat" w:hAnsi="GHEA Grapalat"/>
          <w:sz w:val="24"/>
          <w:szCs w:val="24"/>
        </w:rPr>
        <w:t>й день в "</w:t>
      </w:r>
      <w:r w:rsidR="00A4212D" w:rsidRPr="00A4212D">
        <w:rPr>
          <w:rFonts w:ascii="GHEA Grapalat" w:hAnsi="GHEA Grapalat"/>
          <w:sz w:val="24"/>
          <w:szCs w:val="24"/>
        </w:rPr>
        <w:t>11:00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4212D">
        <w:rPr>
          <w:rFonts w:ascii="GHEA Grapalat" w:hAnsi="GHEA Grapalat"/>
          <w:b/>
          <w:bCs/>
        </w:rPr>
        <w:t>на день приема заявок по курсу ЦБ</w:t>
      </w:r>
      <w:r w:rsidR="00A4212D">
        <w:rPr>
          <w:rStyle w:val="FootnoteReference"/>
          <w:rFonts w:ascii="GHEA Grapalat" w:hAnsi="GHEA Grapalat"/>
          <w:i w:val="0"/>
          <w:sz w:val="24"/>
          <w:szCs w:val="24"/>
        </w:rPr>
        <w:t xml:space="preserve"> </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пересмотреть свое ценовое </w:t>
      </w:r>
      <w:r w:rsidRPr="009044F1">
        <w:rPr>
          <w:rFonts w:ascii="GHEA Grapalat" w:hAnsi="GHEA Grapalat"/>
          <w:sz w:val="24"/>
          <w:szCs w:val="24"/>
        </w:rPr>
        <w:lastRenderedPageBreak/>
        <w:t>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w:t>
      </w:r>
      <w:r w:rsidR="005D7FA6" w:rsidRPr="005D7FA6">
        <w:rPr>
          <w:rFonts w:ascii="GHEA Grapalat" w:hAnsi="GHEA Grapalat"/>
          <w:sz w:val="24"/>
          <w:szCs w:val="24"/>
        </w:rPr>
        <w:lastRenderedPageBreak/>
        <w:t xml:space="preserve">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w:t>
      </w:r>
      <w:r w:rsidR="00BD06DB" w:rsidRPr="00551FD6">
        <w:rPr>
          <w:rFonts w:ascii="GHEA Grapalat" w:hAnsi="GHEA Grapalat"/>
        </w:rPr>
        <w:lastRenderedPageBreak/>
        <w:t>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w:t>
      </w:r>
      <w:r w:rsidRPr="00686E1A">
        <w:rPr>
          <w:rFonts w:ascii="GHEA Grapalat" w:hAnsi="GHEA Grapalat"/>
        </w:rPr>
        <w:lastRenderedPageBreak/>
        <w:t>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w:t>
      </w:r>
      <w:r w:rsidRPr="009044F1">
        <w:rPr>
          <w:rFonts w:ascii="GHEA Grapalat" w:hAnsi="GHEA Grapalat"/>
          <w:sz w:val="24"/>
          <w:szCs w:val="24"/>
        </w:rPr>
        <w:lastRenderedPageBreak/>
        <w:t>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10.1 настоящего </w:t>
      </w:r>
      <w:r w:rsidR="00B06EC9" w:rsidRPr="00C61190">
        <w:rPr>
          <w:rFonts w:ascii="GHEA Grapalat" w:hAnsi="GHEA Grapalat"/>
        </w:rPr>
        <w:lastRenderedPageBreak/>
        <w:t>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A4212D" w:rsidRPr="00681C1F">
        <w:rPr>
          <w:rFonts w:ascii="GHEA Grapalat" w:hAnsi="GHEA Grapalat"/>
          <w:color w:val="000000" w:themeColor="text1"/>
        </w:rPr>
        <w:t>На основании требования о предоставлении обеспечений</w:t>
      </w:r>
      <w:r w:rsidR="00A4212D">
        <w:rPr>
          <w:rFonts w:ascii="GHEA Grapalat" w:hAnsi="GHEA Grapalat"/>
          <w:color w:val="000000" w:themeColor="text1"/>
        </w:rPr>
        <w:t xml:space="preserve"> </w:t>
      </w:r>
      <w:r w:rsidR="00A4212D" w:rsidRPr="00681C1F">
        <w:rPr>
          <w:rFonts w:ascii="GHEA Grapalat" w:hAnsi="GHEA Grapalat"/>
          <w:color w:val="000000" w:themeColor="text1"/>
        </w:rPr>
        <w:t xml:space="preserve">квалификации и договора отобранный участник в течение </w:t>
      </w:r>
      <w:r w:rsidR="00A4212D">
        <w:rPr>
          <w:rFonts w:ascii="GHEA Grapalat" w:hAnsi="GHEA Grapalat"/>
          <w:color w:val="000000" w:themeColor="text1"/>
        </w:rPr>
        <w:t>5</w:t>
      </w:r>
      <w:r w:rsidR="00A4212D" w:rsidRPr="00681C1F">
        <w:rPr>
          <w:rFonts w:ascii="GHEA Grapalat" w:hAnsi="GHEA Grapalat"/>
          <w:color w:val="000000" w:themeColor="text1"/>
        </w:rPr>
        <w:t xml:space="preserve">-и рабочих дней </w:t>
      </w:r>
      <w:r w:rsidR="00A4212D">
        <w:rPr>
          <w:rFonts w:ascii="GHEA Grapalat" w:hAnsi="GHEA Grapalat"/>
          <w:color w:val="000000" w:themeColor="text1"/>
        </w:rPr>
        <w:t xml:space="preserve">после </w:t>
      </w:r>
      <w:r w:rsidR="00A4212D" w:rsidRPr="00681C1F">
        <w:rPr>
          <w:rFonts w:ascii="GHEA Grapalat" w:hAnsi="GHEA Grapalat"/>
          <w:color w:val="000000" w:themeColor="text1"/>
        </w:rPr>
        <w:t>дня его получения, обязан представить обеспечения квалификации и договора.</w:t>
      </w:r>
      <w:r w:rsidR="00A4212D">
        <w:rPr>
          <w:rFonts w:ascii="GHEA Grapalat" w:hAnsi="GHEA Grapalat"/>
          <w:lang w:val="hy-AM"/>
        </w:rPr>
        <w:t xml:space="preserve"> </w:t>
      </w:r>
      <w:r w:rsidR="00A4212D"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A4212D">
        <w:rPr>
          <w:rFonts w:ascii="GHEA Grapalat" w:hAnsi="GHEA Grapalat"/>
          <w:color w:val="000000" w:themeColor="text1"/>
        </w:rPr>
        <w:t xml:space="preserve"> </w:t>
      </w:r>
      <w:r w:rsidR="00A4212D" w:rsidRPr="00681C1F">
        <w:rPr>
          <w:rFonts w:ascii="GHEA Grapalat" w:hAnsi="GHEA Grapalat"/>
          <w:color w:val="000000" w:themeColor="text1"/>
        </w:rPr>
        <w:t>и договора(</w:t>
      </w:r>
      <w:r w:rsidR="00A4212D">
        <w:rPr>
          <w:rFonts w:ascii="GHEA Grapalat" w:hAnsi="GHEA Grapalat"/>
          <w:color w:val="000000" w:themeColor="text1"/>
        </w:rPr>
        <w:t>предоплаты</w:t>
      </w:r>
      <w:r w:rsidR="00A4212D"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w:t>
      </w:r>
      <w:r w:rsidR="00BD5554" w:rsidRPr="00A4212D">
        <w:rPr>
          <w:rFonts w:ascii="GHEA Grapalat" w:hAnsi="GHEA Grapalat"/>
          <w:b/>
        </w:rPr>
        <w:t>приложение 4. 2</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w:t>
      </w:r>
      <w:r w:rsidRPr="002E6E0C">
        <w:rPr>
          <w:rFonts w:ascii="GHEA Grapalat" w:hAnsi="GHEA Grapalat" w:cs="Sylfaen"/>
        </w:rPr>
        <w:lastRenderedPageBreak/>
        <w:t>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29365B" w:rsidRPr="00C67FAB">
        <w:rPr>
          <w:rFonts w:ascii="GHEA Grapalat" w:hAnsi="GHEA Grapalat"/>
          <w:i/>
        </w:rPr>
        <w:t xml:space="preserve">"в одностороннем порядке утвержденного заявления-в виде неустойки </w:t>
      </w:r>
      <w:r w:rsidR="0029365B" w:rsidRPr="00B66201">
        <w:rPr>
          <w:rFonts w:ascii="GHEA Grapalat" w:hAnsi="GHEA Grapalat"/>
          <w:i/>
        </w:rPr>
        <w:t>(приложение 5.1) или</w:t>
      </w:r>
      <w:r w:rsidR="0029365B" w:rsidRPr="00C67FAB">
        <w:rPr>
          <w:rFonts w:ascii="GHEA Grapalat" w:hAnsi="GHEA Grapalat"/>
          <w:i/>
        </w:rPr>
        <w:t xml:space="preserve"> наличных денег</w:t>
      </w:r>
      <w:r w:rsidR="0029365B" w:rsidRPr="00853D2D">
        <w:rPr>
          <w:rStyle w:val="FootnoteReference"/>
          <w:rFonts w:ascii="GHEA Grapalat" w:hAnsi="GHEA Grapalat"/>
        </w:rPr>
        <w:t xml:space="preserve"> </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4212D" w:rsidRPr="00A4212D">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w:t>
      </w:r>
      <w:r w:rsidR="00030D40" w:rsidRPr="009044F1">
        <w:rPr>
          <w:rFonts w:ascii="GHEA Grapalat" w:hAnsi="GHEA Grapalat"/>
        </w:rPr>
        <w:lastRenderedPageBreak/>
        <w:t xml:space="preserve">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F2342B">
      <w:pPr>
        <w:jc w:val="both"/>
        <w:rPr>
          <w:rFonts w:ascii="GHEA Grapalat" w:hAnsi="GHEA Grapalat"/>
          <w:b/>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w:t>
      </w:r>
      <w:r w:rsidRPr="000B56C9">
        <w:rPr>
          <w:rFonts w:ascii="GHEA Grapalat" w:hAnsi="GHEA Grapalat"/>
        </w:rPr>
        <w:lastRenderedPageBreak/>
        <w:t>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45181">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3B14AF">
        <w:rPr>
          <w:rStyle w:val="FootnoteReference"/>
          <w:rFonts w:ascii="GHEA Grapalat" w:hAnsi="GHEA Grapalat"/>
        </w:rPr>
        <w:footnoteReference w:customMarkFollows="1" w:id="11"/>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w:t>
      </w:r>
      <w:r w:rsidR="00E267E5">
        <w:rPr>
          <w:rFonts w:ascii="GHEA Grapalat" w:hAnsi="GHEA Grapalat"/>
        </w:rPr>
        <w:lastRenderedPageBreak/>
        <w:t>требуются и не 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01FF4">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E4518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959F7">
        <w:rPr>
          <w:rFonts w:ascii="GHEA Grapalat" w:hAnsi="GHEA Grapalat"/>
          <w:b/>
          <w:sz w:val="24"/>
          <w:szCs w:val="24"/>
        </w:rPr>
        <w:t>ԲԱ-ԳՀԾՁԲ-26/1</w:t>
      </w:r>
      <w:r w:rsidR="00B666FB">
        <w:rPr>
          <w:rStyle w:val="FootnoteReference"/>
          <w:rFonts w:ascii="GHEA Grapalat" w:hAnsi="GHEA Grapalat"/>
          <w:b/>
          <w:sz w:val="24"/>
          <w:szCs w:val="24"/>
        </w:rPr>
        <w:footnoteReference w:customMarkFollows="1" w:id="12"/>
        <w:t>*</w:t>
      </w:r>
    </w:p>
    <w:p w:rsidR="00B2572B" w:rsidRDefault="00B2572B" w:rsidP="00B46D58">
      <w:pPr>
        <w:widowControl w:val="0"/>
        <w:spacing w:after="120"/>
        <w:jc w:val="center"/>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959F7">
        <w:rPr>
          <w:rFonts w:ascii="GHEA Grapalat" w:hAnsi="GHEA Grapalat"/>
        </w:rPr>
        <w:t>ԲԱ-ԳՀԾՁԲ-26/1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E45181">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8959F7">
        <w:rPr>
          <w:rFonts w:ascii="GHEA Grapalat" w:hAnsi="GHEA Grapalat"/>
        </w:rPr>
        <w:t>ԲԱ-ԳՀԾՁԲ-26/1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8959F7">
        <w:rPr>
          <w:rFonts w:ascii="GHEA Grapalat" w:hAnsi="GHEA Grapalat"/>
        </w:rPr>
        <w:t>ԲԱ-ԳՀԾՁԲ-26/1</w:t>
      </w:r>
      <w:r w:rsidR="006B3E56" w:rsidRPr="006F3CBD">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45181">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rsidR="00652A78" w:rsidRDefault="00123294">
      <w:pPr>
        <w:rPr>
          <w:ins w:id="3"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E45181">
        <w:rPr>
          <w:rFonts w:ascii="GHEA Grapalat" w:hAnsi="GHEA Grapalat"/>
          <w:b/>
        </w:rPr>
        <w:t>запрос котировок</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8959F7">
        <w:rPr>
          <w:rFonts w:ascii="GHEA Grapalat" w:hAnsi="GHEA Grapalat"/>
          <w:b/>
          <w:i w:val="0"/>
          <w:sz w:val="24"/>
          <w:szCs w:val="24"/>
        </w:rPr>
        <w:t>ԲԱ-ԳՀԾՁԲ-26/1</w:t>
      </w:r>
      <w:r w:rsidRPr="00BD3FDD">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146A4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146A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146A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146A4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146A4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146A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146A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146A4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146A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146A4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146A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146A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5"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E4518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959F7">
        <w:rPr>
          <w:rFonts w:ascii="GHEA Grapalat" w:hAnsi="GHEA Grapalat"/>
          <w:b/>
          <w:sz w:val="24"/>
          <w:szCs w:val="24"/>
        </w:rPr>
        <w:t>ԲԱ-ԳՀԾՁԲ-26/1</w:t>
      </w:r>
      <w:r w:rsidR="00DC619D">
        <w:rPr>
          <w:rStyle w:val="FootnoteReference"/>
          <w:rFonts w:ascii="GHEA Grapalat" w:hAnsi="GHEA Grapalat"/>
          <w:b/>
          <w:sz w:val="24"/>
          <w:szCs w:val="24"/>
        </w:rPr>
        <w:footnoteReference w:customMarkFollows="1" w:id="14"/>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E45181">
        <w:rPr>
          <w:rFonts w:ascii="GHEA Grapalat" w:hAnsi="GHEA Grapalat"/>
          <w:spacing w:val="-6"/>
        </w:rPr>
        <w:t>запрос котировок</w:t>
      </w:r>
      <w:r w:rsidRPr="005744FC">
        <w:rPr>
          <w:rFonts w:ascii="GHEA Grapalat" w:hAnsi="GHEA Grapalat"/>
          <w:spacing w:val="-6"/>
        </w:rPr>
        <w:t xml:space="preserve"> под кодом </w:t>
      </w:r>
      <w:r w:rsidR="008959F7">
        <w:rPr>
          <w:rFonts w:ascii="GHEA Grapalat" w:hAnsi="GHEA Grapalat"/>
          <w:spacing w:val="-6"/>
        </w:rPr>
        <w:t>ԲԱ-ԳՀԾՁԲ-26/1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E45181">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8959F7">
        <w:rPr>
          <w:rFonts w:ascii="GHEA Grapalat" w:hAnsi="GHEA Grapalat"/>
          <w:b/>
          <w:i/>
        </w:rPr>
        <w:t>ԲԱ-ԳՀԾՁԲ-26/1</w:t>
      </w:r>
      <w:r w:rsidRPr="005C48F7">
        <w:rPr>
          <w:rStyle w:val="FootnoteReference"/>
          <w:rFonts w:ascii="GHEA Grapalat" w:hAnsi="GHEA Grapalat"/>
          <w:b/>
          <w:i/>
        </w:rPr>
        <w:footnoteReference w:customMarkFollows="1" w:id="16"/>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701FF4" w:rsidRDefault="00701FF4" w:rsidP="00235549">
      <w:pPr>
        <w:widowControl w:val="0"/>
        <w:spacing w:after="160"/>
        <w:ind w:firstLine="567"/>
        <w:jc w:val="right"/>
        <w:rPr>
          <w:rFonts w:ascii="GHEA Grapalat" w:hAnsi="GHEA Grapalat"/>
          <w:b/>
        </w:rPr>
      </w:pPr>
    </w:p>
    <w:p w:rsidR="00701FF4" w:rsidRDefault="00701FF4" w:rsidP="00235549">
      <w:pPr>
        <w:widowControl w:val="0"/>
        <w:spacing w:after="160"/>
        <w:ind w:firstLine="567"/>
        <w:jc w:val="right"/>
        <w:rPr>
          <w:rFonts w:ascii="GHEA Grapalat" w:hAnsi="GHEA Grapalat"/>
          <w:b/>
        </w:rPr>
      </w:pPr>
    </w:p>
    <w:p w:rsidR="00701FF4" w:rsidRDefault="00701FF4" w:rsidP="00235549">
      <w:pPr>
        <w:widowControl w:val="0"/>
        <w:spacing w:after="160"/>
        <w:ind w:firstLine="567"/>
        <w:jc w:val="right"/>
        <w:rPr>
          <w:rFonts w:ascii="GHEA Grapalat" w:hAnsi="GHEA Grapalat"/>
          <w:b/>
        </w:rPr>
      </w:pPr>
    </w:p>
    <w:p w:rsidR="00701FF4" w:rsidRDefault="00701FF4" w:rsidP="00235549">
      <w:pPr>
        <w:widowControl w:val="0"/>
        <w:spacing w:after="160"/>
        <w:ind w:firstLine="567"/>
        <w:jc w:val="right"/>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E45181">
        <w:rPr>
          <w:rFonts w:ascii="GHEA Grapalat" w:hAnsi="GHEA Grapalat"/>
          <w:i/>
        </w:rPr>
        <w:t>запрос котировок</w:t>
      </w:r>
      <w:r w:rsidRPr="00B138F3">
        <w:rPr>
          <w:rFonts w:ascii="GHEA Grapalat" w:hAnsi="GHEA Grapalat"/>
          <w:i/>
        </w:rPr>
        <w:br/>
        <w:t xml:space="preserve">под кодом </w:t>
      </w:r>
      <w:r w:rsidR="008959F7">
        <w:rPr>
          <w:rFonts w:ascii="GHEA Grapalat" w:hAnsi="GHEA Grapalat"/>
          <w:i/>
        </w:rPr>
        <w:t>ԲԱ-ԳՀԾՁԲ-26/1</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8"/>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Default="00131F0B" w:rsidP="00701FF4">
      <w:pPr>
        <w:widowControl w:val="0"/>
        <w:spacing w:after="160"/>
        <w:ind w:firstLine="567"/>
        <w:jc w:val="right"/>
        <w:rPr>
          <w:rFonts w:ascii="GHEA Grapalat" w:hAnsi="GHEA Grapalat"/>
          <w:b/>
        </w:rPr>
      </w:pPr>
      <w:r>
        <w:rPr>
          <w:rFonts w:ascii="GHEA Grapalat" w:hAnsi="GHEA Grapalat"/>
          <w:b/>
        </w:rPr>
        <w:lastRenderedPageBreak/>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E4518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 xml:space="preserve">под кодом </w:t>
      </w:r>
      <w:r w:rsidR="008959F7">
        <w:rPr>
          <w:rFonts w:ascii="GHEA Grapalat" w:hAnsi="GHEA Grapalat"/>
          <w:b/>
          <w:sz w:val="24"/>
          <w:szCs w:val="24"/>
        </w:rPr>
        <w:t>ԲԱ-ԳՀԾՁԲ-26/1</w:t>
      </w:r>
      <w:r>
        <w:rPr>
          <w:rStyle w:val="FootnoteReference"/>
          <w:rFonts w:ascii="GHEA Grapalat" w:hAnsi="GHEA Grapalat"/>
          <w:b/>
          <w:sz w:val="24"/>
          <w:szCs w:val="24"/>
        </w:rPr>
        <w:footnoteReference w:customMarkFollows="1" w:id="20"/>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830C72">
        <w:rPr>
          <w:rFonts w:ascii="GHEA Grapalat" w:hAnsi="GHEA Grapalat"/>
          <w:i/>
          <w:sz w:val="20"/>
          <w:szCs w:val="20"/>
        </w:rPr>
        <w:lastRenderedPageBreak/>
        <w:t>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Default="00830C72">
      <w:pPr>
        <w:rPr>
          <w:rFonts w:ascii="GHEA Grapalat" w:hAnsi="GHEA Grapalat"/>
          <w:lang w:val="hy-AM"/>
        </w:rPr>
      </w:pP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w:t>
      </w:r>
      <w:r w:rsidRPr="00675CA2">
        <w:rPr>
          <w:rFonts w:ascii="GHEA Grapalat" w:hAnsi="GHEA Grapalat"/>
        </w:rPr>
        <w:lastRenderedPageBreak/>
        <w:t>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2"/>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w:t>
      </w:r>
      <w:r w:rsidRPr="00844C3A">
        <w:rPr>
          <w:rFonts w:ascii="GHEA Grapalat" w:hAnsi="GHEA Grapalat"/>
        </w:rPr>
        <w:lastRenderedPageBreak/>
        <w:t xml:space="preserve">(удержаний)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3"/>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lastRenderedPageBreak/>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4"/>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6"/>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27"/>
        <w:t>22</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8"/>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AD29CE">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9"/>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31"/>
        <w:gridCol w:w="1586"/>
        <w:gridCol w:w="1158"/>
        <w:gridCol w:w="1313"/>
        <w:gridCol w:w="808"/>
        <w:gridCol w:w="1412"/>
        <w:gridCol w:w="1275"/>
      </w:tblGrid>
      <w:tr w:rsidR="003B2F27" w:rsidRPr="00E40AC8" w:rsidTr="005B7138">
        <w:trPr>
          <w:trHeight w:val="422"/>
          <w:jc w:val="center"/>
        </w:trPr>
        <w:tc>
          <w:tcPr>
            <w:tcW w:w="11197"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rsidTr="00CC3428">
        <w:trPr>
          <w:trHeight w:val="247"/>
          <w:jc w:val="center"/>
        </w:trPr>
        <w:tc>
          <w:tcPr>
            <w:tcW w:w="186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1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7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42"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3"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234"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rsidTr="00CC3428">
        <w:trPr>
          <w:trHeight w:val="501"/>
          <w:jc w:val="center"/>
        </w:trPr>
        <w:tc>
          <w:tcPr>
            <w:tcW w:w="1862" w:type="dxa"/>
            <w:vMerge/>
            <w:vAlign w:val="center"/>
          </w:tcPr>
          <w:p w:rsidR="003B2F27" w:rsidRPr="00E40AC8" w:rsidRDefault="003B2F27" w:rsidP="005B7138">
            <w:pPr>
              <w:widowControl w:val="0"/>
              <w:spacing w:after="120"/>
              <w:jc w:val="center"/>
              <w:rPr>
                <w:rFonts w:ascii="GHEA Grapalat" w:hAnsi="GHEA Grapalat"/>
                <w:sz w:val="20"/>
              </w:rPr>
            </w:pPr>
          </w:p>
        </w:tc>
        <w:tc>
          <w:tcPr>
            <w:tcW w:w="2010" w:type="dxa"/>
            <w:vMerge/>
            <w:vAlign w:val="center"/>
          </w:tcPr>
          <w:p w:rsidR="003B2F27" w:rsidRPr="00E40AC8" w:rsidRDefault="003B2F27" w:rsidP="005B7138">
            <w:pPr>
              <w:widowControl w:val="0"/>
              <w:spacing w:after="120"/>
              <w:jc w:val="center"/>
              <w:rPr>
                <w:rFonts w:ascii="GHEA Grapalat" w:hAnsi="GHEA Grapalat"/>
                <w:sz w:val="20"/>
              </w:rPr>
            </w:pPr>
          </w:p>
        </w:tc>
        <w:tc>
          <w:tcPr>
            <w:tcW w:w="1746" w:type="dxa"/>
            <w:vMerge/>
            <w:vAlign w:val="center"/>
          </w:tcPr>
          <w:p w:rsidR="003B2F27" w:rsidRPr="00E40AC8" w:rsidRDefault="003B2F27" w:rsidP="005B7138">
            <w:pPr>
              <w:widowControl w:val="0"/>
              <w:spacing w:after="120"/>
              <w:jc w:val="center"/>
              <w:rPr>
                <w:rFonts w:ascii="GHEA Grapalat" w:hAnsi="GHEA Grapalat"/>
                <w:sz w:val="20"/>
              </w:rPr>
            </w:pPr>
          </w:p>
        </w:tc>
        <w:tc>
          <w:tcPr>
            <w:tcW w:w="1180" w:type="dxa"/>
            <w:vMerge/>
            <w:vAlign w:val="center"/>
          </w:tcPr>
          <w:p w:rsidR="003B2F27" w:rsidRPr="00E40AC8" w:rsidRDefault="003B2F27" w:rsidP="005B7138">
            <w:pPr>
              <w:widowControl w:val="0"/>
              <w:spacing w:after="120"/>
              <w:jc w:val="center"/>
              <w:rPr>
                <w:rFonts w:ascii="GHEA Grapalat" w:hAnsi="GHEA Grapalat"/>
                <w:sz w:val="20"/>
              </w:rPr>
            </w:pPr>
          </w:p>
        </w:tc>
        <w:tc>
          <w:tcPr>
            <w:tcW w:w="1342" w:type="dxa"/>
            <w:vMerge/>
            <w:vAlign w:val="center"/>
          </w:tcPr>
          <w:p w:rsidR="003B2F27" w:rsidRPr="00E40AC8" w:rsidRDefault="003B2F27" w:rsidP="005B7138">
            <w:pPr>
              <w:widowControl w:val="0"/>
              <w:spacing w:after="120"/>
              <w:jc w:val="center"/>
              <w:rPr>
                <w:rFonts w:ascii="GHEA Grapalat" w:hAnsi="GHEA Grapalat"/>
                <w:sz w:val="20"/>
              </w:rPr>
            </w:pPr>
          </w:p>
        </w:tc>
        <w:tc>
          <w:tcPr>
            <w:tcW w:w="823" w:type="dxa"/>
            <w:vMerge/>
            <w:vAlign w:val="center"/>
          </w:tcPr>
          <w:p w:rsidR="003B2F27" w:rsidRPr="00E40AC8" w:rsidRDefault="003B2F27" w:rsidP="005B7138">
            <w:pPr>
              <w:widowControl w:val="0"/>
              <w:spacing w:after="120"/>
              <w:jc w:val="center"/>
              <w:rPr>
                <w:rFonts w:ascii="GHEA Grapalat" w:hAnsi="GHEA Grapalat"/>
                <w:sz w:val="20"/>
              </w:rPr>
            </w:pPr>
          </w:p>
        </w:tc>
        <w:tc>
          <w:tcPr>
            <w:tcW w:w="1412"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822"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0"/>
              <w:t>**</w:t>
            </w:r>
          </w:p>
        </w:tc>
      </w:tr>
      <w:tr w:rsidR="00CC3428" w:rsidRPr="00E40AC8" w:rsidTr="00CC3428">
        <w:trPr>
          <w:trHeight w:val="277"/>
          <w:jc w:val="center"/>
        </w:trPr>
        <w:tc>
          <w:tcPr>
            <w:tcW w:w="1862" w:type="dxa"/>
          </w:tcPr>
          <w:p w:rsidR="00CC3428" w:rsidRPr="00E40AC8" w:rsidRDefault="00CC3428" w:rsidP="00CC3428">
            <w:pPr>
              <w:widowControl w:val="0"/>
              <w:spacing w:after="120"/>
              <w:jc w:val="center"/>
              <w:rPr>
                <w:rFonts w:ascii="GHEA Grapalat" w:hAnsi="GHEA Grapalat"/>
                <w:sz w:val="20"/>
              </w:rPr>
            </w:pPr>
            <w:r>
              <w:rPr>
                <w:rFonts w:ascii="GHEA Grapalat" w:hAnsi="GHEA Grapalat"/>
                <w:sz w:val="20"/>
              </w:rPr>
              <w:t>1</w:t>
            </w:r>
          </w:p>
        </w:tc>
        <w:tc>
          <w:tcPr>
            <w:tcW w:w="2010" w:type="dxa"/>
            <w:vAlign w:val="center"/>
          </w:tcPr>
          <w:p w:rsidR="00CC3428" w:rsidRPr="001B4F85" w:rsidRDefault="00CC3428" w:rsidP="00CC3428">
            <w:pPr>
              <w:jc w:val="center"/>
              <w:rPr>
                <w:rFonts w:ascii="Sylfaen" w:hAnsi="Sylfaen"/>
                <w:sz w:val="22"/>
                <w:szCs w:val="22"/>
                <w:lang w:val="en-US"/>
              </w:rPr>
            </w:pPr>
            <w:r w:rsidRPr="008A7C76">
              <w:rPr>
                <w:rFonts w:ascii="Sylfaen" w:hAnsi="Sylfaen"/>
                <w:sz w:val="22"/>
                <w:szCs w:val="22"/>
              </w:rPr>
              <w:t>72411100/</w:t>
            </w:r>
            <w:r>
              <w:rPr>
                <w:rFonts w:ascii="Sylfaen" w:hAnsi="Sylfaen"/>
                <w:sz w:val="22"/>
                <w:szCs w:val="22"/>
                <w:lang w:val="en-US"/>
              </w:rPr>
              <w:t>2</w:t>
            </w:r>
          </w:p>
        </w:tc>
        <w:tc>
          <w:tcPr>
            <w:tcW w:w="1746" w:type="dxa"/>
            <w:vAlign w:val="center"/>
          </w:tcPr>
          <w:p w:rsidR="00CC3428" w:rsidRPr="008A7C76" w:rsidRDefault="00CC3428" w:rsidP="00CC3428">
            <w:pPr>
              <w:ind w:right="-103"/>
              <w:rPr>
                <w:rFonts w:ascii="Sylfaen" w:hAnsi="Sylfaen" w:cs="GHEA Grapalat"/>
                <w:sz w:val="18"/>
                <w:szCs w:val="18"/>
                <w:lang w:val="hy-AM" w:eastAsia="en-US"/>
              </w:rPr>
            </w:pPr>
            <w:r w:rsidRPr="008A7C76">
              <w:rPr>
                <w:rFonts w:ascii="Sylfaen" w:hAnsi="Sylfaen" w:cs="GHEA Grapalat"/>
                <w:sz w:val="18"/>
                <w:szCs w:val="18"/>
                <w:lang w:val="hy-AM" w:eastAsia="en-US"/>
              </w:rPr>
              <w:t>Тип соединения:</w:t>
            </w:r>
          </w:p>
          <w:p w:rsidR="00CC3428" w:rsidRPr="008A7C76" w:rsidRDefault="00CC3428" w:rsidP="00CC3428">
            <w:pPr>
              <w:ind w:right="-103"/>
              <w:rPr>
                <w:rFonts w:ascii="Sylfaen" w:hAnsi="Sylfaen" w:cs="GHEA Grapalat"/>
                <w:sz w:val="18"/>
                <w:szCs w:val="18"/>
                <w:lang w:val="hy-AM" w:eastAsia="en-US"/>
              </w:rPr>
            </w:pPr>
            <w:r w:rsidRPr="008A7C76">
              <w:rPr>
                <w:rFonts w:ascii="Sylfaen" w:hAnsi="Sylfaen" w:cs="GHEA Grapalat"/>
                <w:sz w:val="18"/>
                <w:szCs w:val="18"/>
                <w:lang w:val="hy-AM" w:eastAsia="en-US"/>
              </w:rPr>
              <w:t>отдельная волоконно-оптическая линия</w:t>
            </w:r>
          </w:p>
          <w:p w:rsidR="00CC3428" w:rsidRPr="008A7C76" w:rsidRDefault="00CC3428" w:rsidP="00CC3428">
            <w:pPr>
              <w:ind w:right="-103"/>
              <w:rPr>
                <w:rFonts w:ascii="Sylfaen" w:hAnsi="Sylfaen" w:cs="GHEA Grapalat"/>
                <w:sz w:val="18"/>
                <w:szCs w:val="18"/>
                <w:lang w:val="hy-AM" w:eastAsia="en-US"/>
              </w:rPr>
            </w:pPr>
            <w:r w:rsidRPr="008A7C76">
              <w:rPr>
                <w:rFonts w:ascii="Sylfaen" w:hAnsi="Sylfaen" w:cs="GHEA Grapalat"/>
                <w:sz w:val="18"/>
                <w:szCs w:val="18"/>
                <w:lang w:val="hy-AM" w:eastAsia="en-US"/>
              </w:rPr>
              <w:t>(от места обслуживания до маршрута поставщика услуг)</w:t>
            </w:r>
          </w:p>
          <w:p w:rsidR="00CC3428" w:rsidRPr="008A7C76" w:rsidRDefault="00CC3428" w:rsidP="00CC3428">
            <w:pPr>
              <w:ind w:right="-103"/>
              <w:rPr>
                <w:rFonts w:ascii="Sylfaen" w:hAnsi="Sylfaen" w:cs="GHEA Grapalat"/>
                <w:sz w:val="18"/>
                <w:szCs w:val="18"/>
                <w:lang w:val="hy-AM" w:eastAsia="en-US"/>
              </w:rPr>
            </w:pPr>
            <w:r w:rsidRPr="008A7C76">
              <w:rPr>
                <w:rFonts w:ascii="Sylfaen" w:hAnsi="Sylfaen" w:cs="GHEA Grapalat"/>
                <w:sz w:val="18"/>
                <w:szCs w:val="18"/>
                <w:lang w:val="hy-AM" w:eastAsia="en-US"/>
              </w:rPr>
              <w:t>Место обслуживания: точка подключения к сети-</w:t>
            </w:r>
          </w:p>
          <w:p w:rsidR="00CC3428" w:rsidRPr="008A7C76" w:rsidRDefault="00CC3428" w:rsidP="00CC3428">
            <w:pPr>
              <w:ind w:right="-103"/>
              <w:rPr>
                <w:rFonts w:ascii="Sylfaen" w:hAnsi="Sylfaen" w:cs="GHEA Grapalat"/>
                <w:sz w:val="18"/>
                <w:szCs w:val="18"/>
                <w:lang w:val="hy-AM" w:eastAsia="en-US"/>
              </w:rPr>
            </w:pPr>
            <w:r w:rsidRPr="008A7C76">
              <w:rPr>
                <w:rFonts w:ascii="Sylfaen" w:hAnsi="Sylfaen" w:cs="GHEA Grapalat"/>
                <w:sz w:val="18"/>
                <w:szCs w:val="18"/>
                <w:lang w:val="hy-AM" w:eastAsia="en-US"/>
              </w:rPr>
              <w:t xml:space="preserve">Главный корпус Бюраканской обсерватории, лабораторный корпус </w:t>
            </w:r>
            <w:r w:rsidRPr="002E44DE">
              <w:rPr>
                <w:rFonts w:ascii="Sylfaen" w:hAnsi="Sylfaen" w:cs="GHEA Grapalat"/>
                <w:sz w:val="18"/>
                <w:szCs w:val="18"/>
                <w:lang w:eastAsia="en-US"/>
              </w:rPr>
              <w:t>и</w:t>
            </w:r>
            <w:r w:rsidRPr="008A7C76">
              <w:rPr>
                <w:rFonts w:ascii="Sylfaen" w:hAnsi="Sylfaen" w:cs="GHEA Grapalat"/>
                <w:sz w:val="18"/>
                <w:szCs w:val="18"/>
                <w:lang w:val="hy-AM" w:eastAsia="en-US"/>
              </w:rPr>
              <w:t xml:space="preserve"> клуб.</w:t>
            </w:r>
          </w:p>
          <w:p w:rsidR="00CC3428" w:rsidRPr="008A7C76" w:rsidRDefault="00CC3428" w:rsidP="00CC3428">
            <w:pPr>
              <w:ind w:right="-103"/>
              <w:rPr>
                <w:rFonts w:ascii="Sylfaen" w:hAnsi="Sylfaen" w:cs="GHEA Grapalat"/>
                <w:sz w:val="18"/>
                <w:szCs w:val="18"/>
                <w:lang w:val="hy-AM" w:eastAsia="en-US"/>
              </w:rPr>
            </w:pPr>
            <w:r w:rsidRPr="008A7C76">
              <w:rPr>
                <w:rFonts w:ascii="Sylfaen" w:hAnsi="Sylfaen" w:cs="GHEA Grapalat"/>
                <w:sz w:val="18"/>
                <w:szCs w:val="18"/>
                <w:lang w:val="hy-AM" w:eastAsia="en-US"/>
              </w:rPr>
              <w:t xml:space="preserve">Пропускная способность сетевого </w:t>
            </w:r>
            <w:r w:rsidRPr="008A7C76">
              <w:rPr>
                <w:rFonts w:ascii="Sylfaen" w:hAnsi="Sylfaen" w:cs="GHEA Grapalat"/>
                <w:sz w:val="18"/>
                <w:szCs w:val="18"/>
                <w:lang w:val="hy-AM" w:eastAsia="en-US"/>
              </w:rPr>
              <w:lastRenderedPageBreak/>
              <w:t>подключения (симметричная) -60 Мбит / с.</w:t>
            </w:r>
          </w:p>
          <w:p w:rsidR="00CC3428" w:rsidRPr="008A7C76" w:rsidRDefault="00CC3428" w:rsidP="00CC3428">
            <w:pPr>
              <w:ind w:right="-103"/>
              <w:rPr>
                <w:rFonts w:ascii="Sylfaen" w:hAnsi="Sylfaen" w:cs="GHEA Grapalat"/>
                <w:sz w:val="18"/>
                <w:szCs w:val="18"/>
                <w:lang w:val="hy-AM" w:eastAsia="en-US"/>
              </w:rPr>
            </w:pPr>
            <w:r w:rsidRPr="008A7C76">
              <w:rPr>
                <w:rFonts w:ascii="Sylfaen" w:hAnsi="Sylfaen" w:cs="GHEA Grapalat"/>
                <w:sz w:val="18"/>
                <w:szCs w:val="18"/>
                <w:lang w:val="hy-AM" w:eastAsia="en-US"/>
              </w:rPr>
              <w:t>Услуга և Доступ в Интернет - 24 часа / 7 дней</w:t>
            </w:r>
          </w:p>
          <w:p w:rsidR="00CC3428" w:rsidRPr="0076524F" w:rsidRDefault="00CC3428" w:rsidP="00CC3428">
            <w:pPr>
              <w:rPr>
                <w:rFonts w:ascii="Sylfaen" w:hAnsi="Sylfaen"/>
                <w:sz w:val="20"/>
                <w:lang w:val="en-US"/>
              </w:rPr>
            </w:pPr>
            <w:r w:rsidRPr="008A7C76">
              <w:rPr>
                <w:rFonts w:ascii="Sylfaen" w:hAnsi="Sylfaen" w:cs="GHEA Grapalat"/>
                <w:sz w:val="18"/>
                <w:szCs w:val="18"/>
                <w:lang w:val="hy-AM" w:eastAsia="en-US"/>
              </w:rPr>
              <w:t xml:space="preserve">В случае аварии максимальный срок восстановления услуги составляет </w:t>
            </w:r>
            <w:r w:rsidRPr="000C1B10">
              <w:rPr>
                <w:rFonts w:ascii="Sylfaen" w:hAnsi="Sylfaen" w:cs="GHEA Grapalat"/>
                <w:sz w:val="18"/>
                <w:szCs w:val="18"/>
                <w:lang w:eastAsia="en-US"/>
              </w:rPr>
              <w:t>1рабочий день</w:t>
            </w:r>
            <w:r w:rsidRPr="008A7C76">
              <w:rPr>
                <w:rFonts w:ascii="Sylfaen" w:hAnsi="Sylfaen" w:cs="GHEA Grapalat"/>
                <w:sz w:val="18"/>
                <w:szCs w:val="18"/>
                <w:lang w:val="hy-AM" w:eastAsia="en-US"/>
              </w:rPr>
              <w:t>.</w:t>
            </w:r>
            <w:r>
              <w:rPr>
                <w:rFonts w:ascii="Sylfaen" w:hAnsi="Sylfaen" w:cs="GHEA Grapalat"/>
                <w:sz w:val="18"/>
                <w:szCs w:val="18"/>
                <w:lang w:val="hy-AM" w:eastAsia="en-US"/>
              </w:rPr>
              <w:t xml:space="preserve"> </w:t>
            </w:r>
            <w:r>
              <w:rPr>
                <w:rFonts w:ascii="Sylfaen" w:hAnsi="Sylfaen" w:cs="GHEA Grapalat"/>
                <w:sz w:val="18"/>
                <w:szCs w:val="18"/>
                <w:lang w:eastAsia="en-US"/>
              </w:rPr>
              <w:t xml:space="preserve">Количество </w:t>
            </w:r>
            <w:r>
              <w:rPr>
                <w:rFonts w:ascii="Sylfaen" w:hAnsi="Sylfaen" w:cs="GHEA Grapalat"/>
                <w:sz w:val="18"/>
                <w:szCs w:val="18"/>
                <w:lang w:val="en-US" w:eastAsia="en-US"/>
              </w:rPr>
              <w:t>real IP – 4.</w:t>
            </w:r>
          </w:p>
        </w:tc>
        <w:tc>
          <w:tcPr>
            <w:tcW w:w="1180" w:type="dxa"/>
            <w:vAlign w:val="center"/>
          </w:tcPr>
          <w:p w:rsidR="00CC3428" w:rsidRPr="00F37BD6" w:rsidRDefault="00CC3428" w:rsidP="00CC3428">
            <w:pPr>
              <w:jc w:val="center"/>
              <w:rPr>
                <w:rFonts w:ascii="Sylfaen" w:hAnsi="Sylfaen"/>
                <w:sz w:val="20"/>
                <w:lang w:val="en-US"/>
              </w:rPr>
            </w:pPr>
            <w:r w:rsidRPr="00E40AC8">
              <w:rPr>
                <w:rFonts w:ascii="GHEA Grapalat" w:hAnsi="GHEA Grapalat"/>
                <w:sz w:val="20"/>
              </w:rPr>
              <w:lastRenderedPageBreak/>
              <w:t>драм</w:t>
            </w:r>
          </w:p>
        </w:tc>
        <w:tc>
          <w:tcPr>
            <w:tcW w:w="1342" w:type="dxa"/>
          </w:tcPr>
          <w:p w:rsidR="00CC3428" w:rsidRPr="00E40AC8" w:rsidRDefault="00CC3428" w:rsidP="00CC3428">
            <w:pPr>
              <w:widowControl w:val="0"/>
              <w:spacing w:after="120"/>
              <w:jc w:val="center"/>
              <w:rPr>
                <w:rFonts w:ascii="GHEA Grapalat" w:hAnsi="GHEA Grapalat"/>
                <w:sz w:val="20"/>
              </w:rPr>
            </w:pPr>
            <w:r>
              <w:rPr>
                <w:rFonts w:ascii="Sylfaen" w:hAnsi="Sylfaen"/>
                <w:sz w:val="20"/>
                <w:lang w:val="en-US"/>
              </w:rPr>
              <w:t>600000</w:t>
            </w:r>
          </w:p>
        </w:tc>
        <w:tc>
          <w:tcPr>
            <w:tcW w:w="823" w:type="dxa"/>
          </w:tcPr>
          <w:p w:rsidR="00CC3428" w:rsidRDefault="00CC3428" w:rsidP="00CC3428">
            <w:r w:rsidRPr="006563AB">
              <w:rPr>
                <w:rFonts w:ascii="Sylfaen" w:hAnsi="Sylfaen"/>
                <w:lang w:val="en-GB"/>
              </w:rPr>
              <w:t>12</w:t>
            </w:r>
          </w:p>
        </w:tc>
        <w:tc>
          <w:tcPr>
            <w:tcW w:w="1412" w:type="dxa"/>
          </w:tcPr>
          <w:p w:rsidR="00CC3428" w:rsidRPr="00E40AC8" w:rsidRDefault="00CC3428" w:rsidP="00CC3428">
            <w:pPr>
              <w:widowControl w:val="0"/>
              <w:spacing w:after="120"/>
              <w:jc w:val="center"/>
              <w:rPr>
                <w:rFonts w:ascii="GHEA Grapalat" w:hAnsi="GHEA Grapalat"/>
                <w:sz w:val="20"/>
              </w:rPr>
            </w:pPr>
            <w:r w:rsidRPr="00E01A13">
              <w:rPr>
                <w:rFonts w:ascii="GHEA Grapalat" w:hAnsi="GHEA Grapalat"/>
                <w:sz w:val="16"/>
                <w:szCs w:val="16"/>
              </w:rPr>
              <w:t>РА р-он Арагатцотн, с. Бюракан, ГНКО &lt;&lt; Бюраканская астрофизическая обсерватория имени В.А. Амбарцумяна&gt;&gt; НАН РА</w:t>
            </w:r>
          </w:p>
        </w:tc>
        <w:tc>
          <w:tcPr>
            <w:tcW w:w="822" w:type="dxa"/>
          </w:tcPr>
          <w:p w:rsidR="00CC3428" w:rsidRDefault="00CC3428" w:rsidP="00CC3428">
            <w:r w:rsidRPr="004C2ADB">
              <w:rPr>
                <w:rFonts w:ascii="Sylfaen" w:hAnsi="Sylfaen"/>
                <w:sz w:val="16"/>
                <w:szCs w:val="16"/>
              </w:rPr>
              <w:t>с даты вступления в силу соглашения сторон до 3</w:t>
            </w:r>
            <w:r>
              <w:rPr>
                <w:rFonts w:ascii="Sylfaen" w:hAnsi="Sylfaen"/>
                <w:sz w:val="16"/>
                <w:szCs w:val="16"/>
                <w:lang w:val="hy-AM"/>
              </w:rPr>
              <w:t>1</w:t>
            </w:r>
            <w:bookmarkStart w:id="6" w:name="_GoBack"/>
            <w:bookmarkEnd w:id="6"/>
            <w:r w:rsidRPr="004C2ADB">
              <w:rPr>
                <w:rFonts w:ascii="Sylfaen" w:hAnsi="Sylfaen"/>
                <w:sz w:val="16"/>
                <w:szCs w:val="16"/>
              </w:rPr>
              <w:t xml:space="preserve"> декабря 202</w:t>
            </w:r>
            <w:r>
              <w:rPr>
                <w:rFonts w:ascii="Sylfaen" w:hAnsi="Sylfaen"/>
                <w:sz w:val="16"/>
                <w:szCs w:val="16"/>
                <w:lang w:val="hy-AM"/>
              </w:rPr>
              <w:t>6</w:t>
            </w:r>
            <w:r w:rsidRPr="004C2ADB">
              <w:rPr>
                <w:rFonts w:ascii="Sylfaen" w:hAnsi="Sylfaen"/>
                <w:sz w:val="16"/>
                <w:szCs w:val="16"/>
              </w:rPr>
              <w:t xml:space="preserve"> года включительно, при наличии финансовых ресурсов</w:t>
            </w:r>
            <w:r w:rsidRPr="004C2ADB">
              <w:rPr>
                <w:rFonts w:ascii="Sylfaen" w:hAnsi="Sylfaen"/>
                <w:sz w:val="20"/>
              </w:rPr>
              <w:t>.</w:t>
            </w:r>
          </w:p>
        </w:tc>
      </w:tr>
      <w:tr w:rsidR="00CC3428" w:rsidRPr="00E40AC8" w:rsidTr="00CC3428">
        <w:trPr>
          <w:trHeight w:val="439"/>
          <w:jc w:val="center"/>
        </w:trPr>
        <w:tc>
          <w:tcPr>
            <w:tcW w:w="1862" w:type="dxa"/>
          </w:tcPr>
          <w:p w:rsidR="00CC3428" w:rsidRPr="00E40AC8" w:rsidRDefault="00CC3428" w:rsidP="00CC3428">
            <w:pPr>
              <w:widowControl w:val="0"/>
              <w:spacing w:after="120"/>
              <w:jc w:val="center"/>
              <w:rPr>
                <w:rFonts w:ascii="GHEA Grapalat" w:hAnsi="GHEA Grapalat"/>
                <w:sz w:val="20"/>
              </w:rPr>
            </w:pPr>
            <w:r>
              <w:rPr>
                <w:rFonts w:ascii="GHEA Grapalat" w:hAnsi="GHEA Grapalat"/>
                <w:sz w:val="20"/>
              </w:rPr>
              <w:t>2</w:t>
            </w:r>
          </w:p>
        </w:tc>
        <w:tc>
          <w:tcPr>
            <w:tcW w:w="2010" w:type="dxa"/>
            <w:vAlign w:val="center"/>
          </w:tcPr>
          <w:p w:rsidR="00CC3428" w:rsidRPr="001B4F85" w:rsidRDefault="00CC3428" w:rsidP="00CC3428">
            <w:pPr>
              <w:jc w:val="center"/>
              <w:rPr>
                <w:rFonts w:ascii="Sylfaen" w:hAnsi="Sylfaen"/>
                <w:sz w:val="22"/>
                <w:szCs w:val="22"/>
                <w:lang w:val="en-US"/>
              </w:rPr>
            </w:pPr>
            <w:r w:rsidRPr="008A7C76">
              <w:rPr>
                <w:rFonts w:ascii="Sylfaen" w:hAnsi="Sylfaen"/>
                <w:sz w:val="22"/>
                <w:szCs w:val="22"/>
              </w:rPr>
              <w:t>72411100/</w:t>
            </w:r>
            <w:r>
              <w:rPr>
                <w:rFonts w:ascii="Sylfaen" w:hAnsi="Sylfaen"/>
                <w:sz w:val="22"/>
                <w:szCs w:val="22"/>
                <w:lang w:val="en-US"/>
              </w:rPr>
              <w:t>3</w:t>
            </w:r>
          </w:p>
        </w:tc>
        <w:tc>
          <w:tcPr>
            <w:tcW w:w="1746" w:type="dxa"/>
            <w:vAlign w:val="center"/>
          </w:tcPr>
          <w:p w:rsidR="00CC3428" w:rsidRPr="008A7C76" w:rsidRDefault="00CC3428" w:rsidP="00CC3428">
            <w:pPr>
              <w:rPr>
                <w:rFonts w:ascii="Sylfaen" w:hAnsi="Sylfaen" w:cs="GHEA Grapalat"/>
                <w:sz w:val="18"/>
                <w:szCs w:val="18"/>
              </w:rPr>
            </w:pPr>
            <w:r w:rsidRPr="008A7C76">
              <w:rPr>
                <w:rFonts w:ascii="Sylfaen" w:hAnsi="Sylfaen" w:cs="GHEA Grapalat"/>
                <w:sz w:val="18"/>
                <w:szCs w:val="18"/>
              </w:rPr>
              <w:t>Тип соединения: отдельная волоконно-оптическая линия  (от места обслуживания до маршрута поставщика услуг)</w:t>
            </w:r>
          </w:p>
          <w:p w:rsidR="00CC3428" w:rsidRPr="008A7C76" w:rsidRDefault="00CC3428" w:rsidP="00CC3428">
            <w:pPr>
              <w:rPr>
                <w:rFonts w:ascii="Sylfaen" w:hAnsi="Sylfaen" w:cs="GHEA Grapalat"/>
                <w:sz w:val="18"/>
                <w:szCs w:val="18"/>
              </w:rPr>
            </w:pPr>
            <w:r w:rsidRPr="008A7C76">
              <w:rPr>
                <w:rFonts w:ascii="Sylfaen" w:hAnsi="Sylfaen" w:cs="GHEA Grapalat"/>
                <w:sz w:val="18"/>
                <w:szCs w:val="18"/>
              </w:rPr>
              <w:t>Место обслуживания: точка подключения к сети</w:t>
            </w:r>
          </w:p>
          <w:p w:rsidR="00CC3428" w:rsidRPr="008A7C76" w:rsidRDefault="00CC3428" w:rsidP="00CC3428">
            <w:pPr>
              <w:rPr>
                <w:rFonts w:ascii="Sylfaen" w:hAnsi="Sylfaen" w:cs="GHEA Grapalat"/>
                <w:sz w:val="18"/>
                <w:szCs w:val="18"/>
              </w:rPr>
            </w:pPr>
            <w:r w:rsidRPr="008A7C76">
              <w:rPr>
                <w:rFonts w:ascii="Sylfaen" w:hAnsi="Sylfaen" w:cs="GHEA Grapalat"/>
                <w:sz w:val="18"/>
                <w:szCs w:val="18"/>
              </w:rPr>
              <w:t>Площадь "Сараванд" Бюраканской обсерватории.</w:t>
            </w:r>
          </w:p>
          <w:p w:rsidR="00CC3428" w:rsidRPr="008A7C76" w:rsidRDefault="00CC3428" w:rsidP="00CC3428">
            <w:pPr>
              <w:rPr>
                <w:rFonts w:ascii="Sylfaen" w:hAnsi="Sylfaen" w:cs="GHEA Grapalat"/>
                <w:sz w:val="18"/>
                <w:szCs w:val="18"/>
              </w:rPr>
            </w:pPr>
            <w:r w:rsidRPr="008A7C76">
              <w:rPr>
                <w:rFonts w:ascii="Sylfaen" w:hAnsi="Sylfaen" w:cs="GHEA Grapalat"/>
                <w:sz w:val="18"/>
                <w:szCs w:val="18"/>
              </w:rPr>
              <w:t>Пропускная способность сетевого подключения (симметричная) - 10 Мбит / с.</w:t>
            </w:r>
          </w:p>
          <w:p w:rsidR="00CC3428" w:rsidRPr="008A7C76" w:rsidRDefault="00CC3428" w:rsidP="00CC3428">
            <w:pPr>
              <w:rPr>
                <w:rFonts w:ascii="Sylfaen" w:hAnsi="Sylfaen" w:cs="GHEA Grapalat"/>
                <w:sz w:val="18"/>
                <w:szCs w:val="18"/>
              </w:rPr>
            </w:pPr>
            <w:r w:rsidRPr="008A7C76">
              <w:rPr>
                <w:rFonts w:ascii="Sylfaen" w:hAnsi="Sylfaen" w:cs="GHEA Grapalat"/>
                <w:sz w:val="18"/>
                <w:szCs w:val="18"/>
              </w:rPr>
              <w:t xml:space="preserve">Услуга </w:t>
            </w:r>
            <w:r w:rsidRPr="00D40FF2">
              <w:rPr>
                <w:rFonts w:ascii="Sylfaen" w:hAnsi="Sylfaen" w:cs="GHEA Grapalat"/>
                <w:sz w:val="18"/>
                <w:szCs w:val="18"/>
              </w:rPr>
              <w:t>и</w:t>
            </w:r>
            <w:r w:rsidRPr="008A7C76">
              <w:rPr>
                <w:rFonts w:ascii="Sylfaen" w:hAnsi="Sylfaen" w:cs="GHEA Grapalat"/>
                <w:sz w:val="18"/>
                <w:szCs w:val="18"/>
              </w:rPr>
              <w:t xml:space="preserve"> Доступ в Интернет - 24 часа / 7 дней</w:t>
            </w:r>
          </w:p>
          <w:p w:rsidR="00CC3428" w:rsidRPr="008A7C76" w:rsidRDefault="00CC3428" w:rsidP="00CC3428">
            <w:pPr>
              <w:rPr>
                <w:rFonts w:ascii="Sylfaen" w:hAnsi="Sylfaen"/>
                <w:sz w:val="20"/>
              </w:rPr>
            </w:pPr>
            <w:r w:rsidRPr="008A7C76">
              <w:rPr>
                <w:rFonts w:ascii="Sylfaen" w:hAnsi="Sylfaen" w:cs="GHEA Grapalat"/>
                <w:sz w:val="18"/>
                <w:szCs w:val="18"/>
              </w:rPr>
              <w:t xml:space="preserve">В случае аварии максимальный срок восстановления услуги составляет </w:t>
            </w:r>
            <w:r w:rsidRPr="000C1B10">
              <w:rPr>
                <w:rFonts w:ascii="Sylfaen" w:hAnsi="Sylfaen" w:cs="GHEA Grapalat"/>
                <w:sz w:val="18"/>
                <w:szCs w:val="18"/>
              </w:rPr>
              <w:t>1рабочий день</w:t>
            </w:r>
            <w:r w:rsidRPr="008A7C76">
              <w:rPr>
                <w:rFonts w:ascii="Sylfaen" w:hAnsi="Sylfaen" w:cs="GHEA Grapalat"/>
                <w:sz w:val="18"/>
                <w:szCs w:val="18"/>
              </w:rPr>
              <w:t>.</w:t>
            </w:r>
          </w:p>
        </w:tc>
        <w:tc>
          <w:tcPr>
            <w:tcW w:w="1180" w:type="dxa"/>
            <w:vAlign w:val="center"/>
          </w:tcPr>
          <w:p w:rsidR="00CC3428" w:rsidRPr="00F37BD6" w:rsidRDefault="00CC3428" w:rsidP="00CC3428">
            <w:pPr>
              <w:jc w:val="center"/>
              <w:rPr>
                <w:rFonts w:ascii="Sylfaen" w:hAnsi="Sylfaen"/>
                <w:sz w:val="20"/>
                <w:lang w:val="en-US"/>
              </w:rPr>
            </w:pPr>
            <w:r w:rsidRPr="00E40AC8">
              <w:rPr>
                <w:rFonts w:ascii="GHEA Grapalat" w:hAnsi="GHEA Grapalat"/>
                <w:sz w:val="20"/>
              </w:rPr>
              <w:t>драм</w:t>
            </w:r>
            <w:r>
              <w:rPr>
                <w:rFonts w:ascii="Sylfaen" w:hAnsi="Sylfaen"/>
                <w:sz w:val="20"/>
                <w:lang w:val="en-US"/>
              </w:rPr>
              <w:t xml:space="preserve"> </w:t>
            </w:r>
          </w:p>
        </w:tc>
        <w:tc>
          <w:tcPr>
            <w:tcW w:w="1342" w:type="dxa"/>
          </w:tcPr>
          <w:p w:rsidR="00CC3428" w:rsidRPr="00E40AC8" w:rsidRDefault="00CC3428" w:rsidP="00CC3428">
            <w:pPr>
              <w:widowControl w:val="0"/>
              <w:spacing w:after="120"/>
              <w:jc w:val="center"/>
              <w:rPr>
                <w:rFonts w:ascii="GHEA Grapalat" w:hAnsi="GHEA Grapalat"/>
                <w:sz w:val="20"/>
              </w:rPr>
            </w:pPr>
            <w:r>
              <w:rPr>
                <w:rFonts w:ascii="Sylfaen" w:hAnsi="Sylfaen"/>
                <w:sz w:val="20"/>
                <w:lang w:val="en-US"/>
              </w:rPr>
              <w:t>324000</w:t>
            </w:r>
          </w:p>
        </w:tc>
        <w:tc>
          <w:tcPr>
            <w:tcW w:w="823" w:type="dxa"/>
          </w:tcPr>
          <w:p w:rsidR="00CC3428" w:rsidRDefault="00CC3428" w:rsidP="00CC3428">
            <w:r w:rsidRPr="006563AB">
              <w:rPr>
                <w:rFonts w:ascii="Sylfaen" w:hAnsi="Sylfaen"/>
                <w:lang w:val="en-GB"/>
              </w:rPr>
              <w:t>12</w:t>
            </w:r>
          </w:p>
        </w:tc>
        <w:tc>
          <w:tcPr>
            <w:tcW w:w="1412" w:type="dxa"/>
          </w:tcPr>
          <w:p w:rsidR="00CC3428" w:rsidRPr="00E40AC8" w:rsidRDefault="00CC3428" w:rsidP="00CC3428">
            <w:pPr>
              <w:widowControl w:val="0"/>
              <w:spacing w:after="120"/>
              <w:jc w:val="center"/>
              <w:rPr>
                <w:rFonts w:ascii="GHEA Grapalat" w:hAnsi="GHEA Grapalat"/>
                <w:sz w:val="20"/>
              </w:rPr>
            </w:pPr>
            <w:r w:rsidRPr="00E01A13">
              <w:rPr>
                <w:rFonts w:ascii="GHEA Grapalat" w:hAnsi="GHEA Grapalat"/>
                <w:sz w:val="16"/>
                <w:szCs w:val="16"/>
              </w:rPr>
              <w:t>РА р-он Арагатцотн, с. Бюракан, ГНКО &lt;&lt; Бюраканская астрофизическая обсерватория имени В.А. Амбарцумяна&gt;&gt; НАН РА</w:t>
            </w:r>
          </w:p>
        </w:tc>
        <w:tc>
          <w:tcPr>
            <w:tcW w:w="822" w:type="dxa"/>
          </w:tcPr>
          <w:p w:rsidR="00CC3428" w:rsidRDefault="00CC3428" w:rsidP="00CC3428">
            <w:r w:rsidRPr="004C2ADB">
              <w:rPr>
                <w:rFonts w:ascii="Sylfaen" w:hAnsi="Sylfaen"/>
                <w:sz w:val="16"/>
                <w:szCs w:val="16"/>
              </w:rPr>
              <w:t>с даты вступления в силу соглашения сторон до 3</w:t>
            </w:r>
            <w:r>
              <w:rPr>
                <w:rFonts w:ascii="Sylfaen" w:hAnsi="Sylfaen"/>
                <w:sz w:val="16"/>
                <w:szCs w:val="16"/>
                <w:lang w:val="hy-AM"/>
              </w:rPr>
              <w:t>1</w:t>
            </w:r>
            <w:r w:rsidRPr="004C2ADB">
              <w:rPr>
                <w:rFonts w:ascii="Sylfaen" w:hAnsi="Sylfaen"/>
                <w:sz w:val="16"/>
                <w:szCs w:val="16"/>
              </w:rPr>
              <w:t xml:space="preserve"> декабря 202</w:t>
            </w:r>
            <w:r>
              <w:rPr>
                <w:rFonts w:ascii="Sylfaen" w:hAnsi="Sylfaen"/>
                <w:sz w:val="16"/>
                <w:szCs w:val="16"/>
                <w:lang w:val="hy-AM"/>
              </w:rPr>
              <w:t>6</w:t>
            </w:r>
            <w:r w:rsidRPr="004C2ADB">
              <w:rPr>
                <w:rFonts w:ascii="Sylfaen" w:hAnsi="Sylfaen"/>
                <w:sz w:val="16"/>
                <w:szCs w:val="16"/>
              </w:rPr>
              <w:t xml:space="preserve"> года включительно, при наличии финансовых ресурсов</w:t>
            </w:r>
            <w:r w:rsidRPr="004C2ADB">
              <w:rPr>
                <w:rFonts w:ascii="Sylfaen" w:hAnsi="Sylfaen"/>
                <w:sz w:val="20"/>
              </w:rPr>
              <w:t>.</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lastRenderedPageBreak/>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tabs>
          <w:tab w:val="left" w:pos="9540"/>
        </w:tabs>
        <w:spacing w:after="160" w:line="360" w:lineRule="auto"/>
        <w:jc w:val="center"/>
        <w:rPr>
          <w:rFonts w:ascii="GHEA Grapalat" w:hAnsi="GHEA Grapalat"/>
        </w:rPr>
      </w:pP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1"/>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5949ED">
              <w:rPr>
                <w:rFonts w:ascii="GHEA Grapalat" w:hAnsi="GHEA Grapalat"/>
                <w:sz w:val="16"/>
              </w:rPr>
              <w:t xml:space="preserve">26 </w:t>
            </w:r>
            <w:r>
              <w:rPr>
                <w:rFonts w:ascii="GHEA Grapalat" w:hAnsi="GHEA Grapalat"/>
                <w:sz w:val="16"/>
              </w:rPr>
              <w:t>г., по месяцам, в том числе</w:t>
            </w:r>
            <w:r>
              <w:rPr>
                <w:rStyle w:val="FootnoteReference"/>
                <w:rFonts w:ascii="GHEA Grapalat" w:hAnsi="GHEA Grapalat"/>
                <w:sz w:val="16"/>
              </w:rPr>
              <w:footnoteReference w:customMarkFollows="1" w:id="32"/>
              <w:t>**</w:t>
            </w:r>
          </w:p>
        </w:tc>
      </w:tr>
      <w:tr w:rsidR="003B2F27" w:rsidRPr="00F412AC" w:rsidTr="005B7138">
        <w:trPr>
          <w:trHeight w:val="742"/>
          <w:jc w:val="center"/>
        </w:trPr>
        <w:tc>
          <w:tcPr>
            <w:tcW w:w="1006" w:type="dxa"/>
          </w:tcPr>
          <w:p w:rsidR="003B2F27" w:rsidRPr="00F412AC" w:rsidRDefault="003B2F27" w:rsidP="005B7138">
            <w:pPr>
              <w:widowControl w:val="0"/>
              <w:spacing w:after="120"/>
              <w:jc w:val="center"/>
              <w:rPr>
                <w:rFonts w:ascii="GHEA Grapalat" w:hAnsi="GHEA Grapalat"/>
                <w:sz w:val="16"/>
              </w:rPr>
            </w:pPr>
          </w:p>
        </w:tc>
        <w:tc>
          <w:tcPr>
            <w:tcW w:w="1212" w:type="dxa"/>
          </w:tcPr>
          <w:p w:rsidR="003B2F27" w:rsidRPr="00F412AC" w:rsidRDefault="003B2F27" w:rsidP="005B7138">
            <w:pPr>
              <w:widowControl w:val="0"/>
              <w:spacing w:after="120"/>
              <w:jc w:val="center"/>
              <w:rPr>
                <w:rFonts w:ascii="GHEA Grapalat" w:hAnsi="GHEA Grapalat"/>
                <w:sz w:val="16"/>
              </w:rPr>
            </w:pPr>
          </w:p>
        </w:tc>
        <w:tc>
          <w:tcPr>
            <w:tcW w:w="843" w:type="dxa"/>
          </w:tcPr>
          <w:p w:rsidR="003B2F27" w:rsidRPr="00F412AC" w:rsidRDefault="003B2F27" w:rsidP="005B7138">
            <w:pPr>
              <w:widowControl w:val="0"/>
              <w:spacing w:after="120"/>
              <w:jc w:val="center"/>
              <w:rPr>
                <w:rFonts w:ascii="GHEA Grapalat" w:hAnsi="GHEA Grapalat"/>
                <w:sz w:val="16"/>
              </w:rPr>
            </w:pPr>
          </w:p>
        </w:tc>
        <w:tc>
          <w:tcPr>
            <w:tcW w:w="68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701FF4" w:rsidRPr="00F412AC" w:rsidTr="00A10BC4">
        <w:trPr>
          <w:trHeight w:val="363"/>
          <w:jc w:val="center"/>
        </w:trPr>
        <w:tc>
          <w:tcPr>
            <w:tcW w:w="1006" w:type="dxa"/>
          </w:tcPr>
          <w:p w:rsidR="00701FF4" w:rsidRPr="00F412AC" w:rsidRDefault="00701FF4" w:rsidP="00701FF4">
            <w:pPr>
              <w:widowControl w:val="0"/>
              <w:spacing w:after="120"/>
              <w:jc w:val="center"/>
              <w:rPr>
                <w:rFonts w:ascii="GHEA Grapalat" w:hAnsi="GHEA Grapalat"/>
                <w:sz w:val="16"/>
              </w:rPr>
            </w:pPr>
            <w:r>
              <w:rPr>
                <w:rFonts w:ascii="GHEA Grapalat" w:hAnsi="GHEA Grapalat"/>
                <w:sz w:val="16"/>
              </w:rPr>
              <w:t>1</w:t>
            </w:r>
          </w:p>
        </w:tc>
        <w:tc>
          <w:tcPr>
            <w:tcW w:w="1212" w:type="dxa"/>
            <w:vAlign w:val="center"/>
          </w:tcPr>
          <w:p w:rsidR="00701FF4" w:rsidRPr="001B4F85" w:rsidRDefault="00701FF4" w:rsidP="00701FF4">
            <w:pPr>
              <w:jc w:val="center"/>
              <w:rPr>
                <w:rFonts w:ascii="Sylfaen" w:hAnsi="Sylfaen"/>
                <w:sz w:val="22"/>
                <w:szCs w:val="22"/>
                <w:lang w:val="en-US"/>
              </w:rPr>
            </w:pPr>
            <w:r w:rsidRPr="008A7C76">
              <w:rPr>
                <w:rFonts w:ascii="Sylfaen" w:hAnsi="Sylfaen"/>
                <w:sz w:val="22"/>
                <w:szCs w:val="22"/>
              </w:rPr>
              <w:t>72411100/</w:t>
            </w:r>
            <w:r>
              <w:rPr>
                <w:rFonts w:ascii="Sylfaen" w:hAnsi="Sylfaen"/>
                <w:sz w:val="22"/>
                <w:szCs w:val="22"/>
                <w:lang w:val="en-US"/>
              </w:rPr>
              <w:t>2</w:t>
            </w:r>
          </w:p>
        </w:tc>
        <w:tc>
          <w:tcPr>
            <w:tcW w:w="843" w:type="dxa"/>
            <w:vAlign w:val="center"/>
          </w:tcPr>
          <w:p w:rsidR="00701FF4" w:rsidRPr="008A7C76" w:rsidRDefault="00701FF4" w:rsidP="00701FF4">
            <w:pPr>
              <w:jc w:val="center"/>
              <w:rPr>
                <w:rFonts w:ascii="Sylfaen" w:hAnsi="Sylfaen"/>
                <w:sz w:val="20"/>
              </w:rPr>
            </w:pPr>
            <w:r w:rsidRPr="008A7C76">
              <w:rPr>
                <w:rFonts w:ascii="Sylfaen" w:hAnsi="Sylfaen" w:cs="GHEA Grapalat"/>
                <w:sz w:val="18"/>
                <w:szCs w:val="18"/>
                <w:lang w:eastAsia="en-US"/>
              </w:rPr>
              <w:t>Интернет-услуги (село Бюракан, главный корпус Бюраканской обсерватории, лабораторный корпус, клуб)</w:t>
            </w:r>
          </w:p>
        </w:tc>
        <w:tc>
          <w:tcPr>
            <w:tcW w:w="682" w:type="dxa"/>
            <w:vAlign w:val="center"/>
          </w:tcPr>
          <w:p w:rsidR="00701FF4" w:rsidRPr="00F412AC" w:rsidRDefault="00701FF4" w:rsidP="00701FF4">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rsidR="00701FF4" w:rsidRPr="00F412AC" w:rsidRDefault="00701FF4" w:rsidP="00701FF4">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701FF4" w:rsidRPr="00F412AC" w:rsidRDefault="00701FF4" w:rsidP="00701FF4">
            <w:pPr>
              <w:widowControl w:val="0"/>
              <w:spacing w:after="120"/>
              <w:jc w:val="center"/>
              <w:rPr>
                <w:rFonts w:ascii="GHEA Grapalat" w:hAnsi="GHEA Grapalat"/>
                <w:b/>
                <w:sz w:val="16"/>
              </w:rPr>
            </w:pPr>
            <w:r w:rsidRPr="00F412AC">
              <w:rPr>
                <w:rFonts w:ascii="GHEA Grapalat" w:hAnsi="GHEA Grapalat"/>
                <w:sz w:val="16"/>
              </w:rPr>
              <w:t>... %</w:t>
            </w:r>
          </w:p>
        </w:tc>
      </w:tr>
      <w:tr w:rsidR="00701FF4" w:rsidRPr="00F412AC" w:rsidTr="00A10BC4">
        <w:trPr>
          <w:trHeight w:val="363"/>
          <w:jc w:val="center"/>
        </w:trPr>
        <w:tc>
          <w:tcPr>
            <w:tcW w:w="1006" w:type="dxa"/>
          </w:tcPr>
          <w:p w:rsidR="00701FF4" w:rsidRPr="00F412AC" w:rsidRDefault="00701FF4" w:rsidP="00701FF4">
            <w:pPr>
              <w:widowControl w:val="0"/>
              <w:spacing w:after="120"/>
              <w:jc w:val="center"/>
              <w:rPr>
                <w:rFonts w:ascii="GHEA Grapalat" w:hAnsi="GHEA Grapalat"/>
                <w:sz w:val="16"/>
              </w:rPr>
            </w:pPr>
            <w:r>
              <w:rPr>
                <w:rFonts w:ascii="GHEA Grapalat" w:hAnsi="GHEA Grapalat"/>
                <w:sz w:val="16"/>
              </w:rPr>
              <w:t>2</w:t>
            </w:r>
          </w:p>
        </w:tc>
        <w:tc>
          <w:tcPr>
            <w:tcW w:w="1212" w:type="dxa"/>
            <w:vAlign w:val="center"/>
          </w:tcPr>
          <w:p w:rsidR="00701FF4" w:rsidRPr="001B4F85" w:rsidRDefault="00701FF4" w:rsidP="00701FF4">
            <w:pPr>
              <w:jc w:val="center"/>
              <w:rPr>
                <w:rFonts w:ascii="Sylfaen" w:hAnsi="Sylfaen"/>
                <w:sz w:val="22"/>
                <w:szCs w:val="22"/>
                <w:lang w:val="en-US"/>
              </w:rPr>
            </w:pPr>
            <w:r w:rsidRPr="008A7C76">
              <w:rPr>
                <w:rFonts w:ascii="Sylfaen" w:hAnsi="Sylfaen"/>
                <w:sz w:val="22"/>
                <w:szCs w:val="22"/>
              </w:rPr>
              <w:t>72411100/</w:t>
            </w:r>
            <w:r>
              <w:rPr>
                <w:rFonts w:ascii="Sylfaen" w:hAnsi="Sylfaen"/>
                <w:sz w:val="22"/>
                <w:szCs w:val="22"/>
                <w:lang w:val="en-US"/>
              </w:rPr>
              <w:t>3</w:t>
            </w:r>
          </w:p>
        </w:tc>
        <w:tc>
          <w:tcPr>
            <w:tcW w:w="843" w:type="dxa"/>
            <w:vAlign w:val="center"/>
          </w:tcPr>
          <w:p w:rsidR="00701FF4" w:rsidRPr="008A7C76" w:rsidRDefault="00701FF4" w:rsidP="00701FF4">
            <w:pPr>
              <w:jc w:val="center"/>
              <w:rPr>
                <w:rFonts w:ascii="Sylfaen" w:hAnsi="Sylfaen"/>
                <w:sz w:val="20"/>
              </w:rPr>
            </w:pPr>
            <w:r w:rsidRPr="008A7C76">
              <w:rPr>
                <w:rFonts w:ascii="Sylfaen" w:hAnsi="Sylfaen" w:cs="GHEA Grapalat"/>
                <w:sz w:val="18"/>
                <w:szCs w:val="18"/>
                <w:lang w:eastAsia="en-US"/>
              </w:rPr>
              <w:t xml:space="preserve">Интернет-услуги (село </w:t>
            </w:r>
            <w:r w:rsidRPr="008A7C76">
              <w:rPr>
                <w:rFonts w:ascii="Sylfaen" w:hAnsi="Sylfaen" w:cs="GHEA Grapalat"/>
                <w:sz w:val="18"/>
                <w:szCs w:val="18"/>
                <w:lang w:eastAsia="en-US"/>
              </w:rPr>
              <w:lastRenderedPageBreak/>
              <w:t>Бюракан, район «Сараванд» Бюраканской обсерватории.</w:t>
            </w:r>
            <w:r w:rsidRPr="008A7C76">
              <w:rPr>
                <w:rFonts w:ascii="Sylfaen" w:hAnsi="Sylfaen" w:cs="GHEA Grapalat"/>
                <w:sz w:val="18"/>
                <w:szCs w:val="18"/>
                <w:lang w:val="hy-AM" w:eastAsia="en-US"/>
              </w:rPr>
              <w:t>)</w:t>
            </w:r>
          </w:p>
        </w:tc>
        <w:tc>
          <w:tcPr>
            <w:tcW w:w="682" w:type="dxa"/>
            <w:vAlign w:val="center"/>
          </w:tcPr>
          <w:p w:rsidR="00701FF4" w:rsidRPr="00F412AC" w:rsidRDefault="00701FF4" w:rsidP="00701FF4">
            <w:pPr>
              <w:widowControl w:val="0"/>
              <w:spacing w:after="120"/>
              <w:jc w:val="center"/>
              <w:rPr>
                <w:rFonts w:ascii="GHEA Grapalat" w:hAnsi="GHEA Grapalat"/>
                <w:sz w:val="16"/>
              </w:rPr>
            </w:pPr>
            <w:r w:rsidRPr="00F412AC">
              <w:rPr>
                <w:rFonts w:ascii="GHEA Grapalat" w:hAnsi="GHEA Grapalat"/>
                <w:sz w:val="16"/>
              </w:rPr>
              <w:lastRenderedPageBreak/>
              <w:t>... %</w:t>
            </w:r>
          </w:p>
        </w:tc>
        <w:tc>
          <w:tcPr>
            <w:tcW w:w="813" w:type="dxa"/>
            <w:vAlign w:val="center"/>
          </w:tcPr>
          <w:p w:rsidR="00701FF4" w:rsidRPr="00F412AC" w:rsidRDefault="00701FF4" w:rsidP="00701FF4">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rsidR="00701FF4" w:rsidRPr="00F412AC" w:rsidRDefault="00701FF4" w:rsidP="00701FF4">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rsidR="00701FF4" w:rsidRPr="00F412AC" w:rsidRDefault="00701FF4" w:rsidP="00701FF4">
            <w:pPr>
              <w:widowControl w:val="0"/>
              <w:spacing w:after="120"/>
              <w:jc w:val="center"/>
              <w:rPr>
                <w:rFonts w:ascii="GHEA Grapalat" w:hAnsi="GHEA Grapalat"/>
                <w:b/>
                <w:sz w:val="16"/>
              </w:rPr>
            </w:pPr>
            <w:r w:rsidRPr="00F412AC">
              <w:rPr>
                <w:rFonts w:ascii="GHEA Grapalat" w:hAnsi="GHEA Grapalat"/>
                <w:sz w:val="16"/>
              </w:rPr>
              <w:t>... %</w:t>
            </w:r>
          </w:p>
        </w:tc>
      </w:tr>
    </w:tbl>
    <w:p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29"/>
        <w:gridCol w:w="4857"/>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A4B" w:rsidRDefault="00146A4B">
      <w:r>
        <w:separator/>
      </w:r>
    </w:p>
  </w:endnote>
  <w:endnote w:type="continuationSeparator" w:id="0">
    <w:p w:rsidR="00146A4B" w:rsidRDefault="0014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20B7200000000000000"/>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8959F7" w:rsidRPr="00305BEC" w:rsidRDefault="008959F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A4B" w:rsidRDefault="00146A4B">
      <w:r>
        <w:separator/>
      </w:r>
    </w:p>
  </w:footnote>
  <w:footnote w:type="continuationSeparator" w:id="0">
    <w:p w:rsidR="00146A4B" w:rsidRDefault="00146A4B">
      <w:r>
        <w:continuationSeparator/>
      </w:r>
    </w:p>
  </w:footnote>
  <w:footnote w:id="1">
    <w:p w:rsidR="008959F7" w:rsidRPr="001C4811" w:rsidRDefault="008959F7"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rsidR="008959F7" w:rsidRPr="00617E69" w:rsidRDefault="008959F7"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8959F7" w:rsidRPr="00CD6B60" w:rsidRDefault="008959F7"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8959F7" w:rsidRPr="001115E9" w:rsidRDefault="008959F7"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959F7" w:rsidRPr="00CD6B60" w:rsidRDefault="008959F7"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rsidR="008959F7" w:rsidRDefault="008959F7"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8959F7" w:rsidRDefault="008959F7"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8959F7" w:rsidRPr="009E2596" w:rsidRDefault="008959F7"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rsidR="008959F7" w:rsidRPr="00C24DBE" w:rsidRDefault="008959F7"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8959F7" w:rsidRPr="005838BB" w:rsidRDefault="008959F7" w:rsidP="00AF1F59">
      <w:pPr>
        <w:pStyle w:val="FootnoteText"/>
        <w:jc w:val="both"/>
        <w:rPr>
          <w:rFonts w:asciiTheme="minorHAnsi" w:hAnsiTheme="minorHAnsi"/>
        </w:rPr>
      </w:pPr>
    </w:p>
    <w:p w:rsidR="008959F7" w:rsidRPr="00D3436F" w:rsidRDefault="008959F7"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8959F7" w:rsidRPr="000811C1" w:rsidRDefault="008959F7">
      <w:pPr>
        <w:pStyle w:val="FootnoteText"/>
        <w:rPr>
          <w:rFonts w:asciiTheme="minorHAnsi" w:hAnsiTheme="minorHAnsi"/>
        </w:rPr>
      </w:pPr>
    </w:p>
  </w:footnote>
  <w:footnote w:id="5">
    <w:p w:rsidR="008959F7" w:rsidRPr="00FE2AA4" w:rsidRDefault="008959F7">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rsidR="008959F7" w:rsidRPr="008842CE" w:rsidRDefault="008959F7"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959F7" w:rsidRPr="000811C1" w:rsidRDefault="008959F7">
      <w:pPr>
        <w:pStyle w:val="FootnoteText"/>
        <w:rPr>
          <w:lang w:val="af-ZA"/>
        </w:rPr>
      </w:pPr>
    </w:p>
  </w:footnote>
  <w:footnote w:id="7">
    <w:p w:rsidR="008959F7" w:rsidRPr="00503411" w:rsidRDefault="008959F7"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8959F7" w:rsidRPr="001D0DD7" w:rsidRDefault="008959F7"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8959F7" w:rsidRPr="00503411" w:rsidRDefault="008959F7"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8959F7" w:rsidRPr="00CD2651" w:rsidRDefault="008959F7">
      <w:pPr>
        <w:pStyle w:val="FootnoteText"/>
      </w:pPr>
    </w:p>
  </w:footnote>
  <w:footnote w:id="8">
    <w:p w:rsidR="008959F7" w:rsidRPr="00511966" w:rsidRDefault="008959F7"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rsidR="008959F7" w:rsidRPr="00B15560" w:rsidRDefault="008959F7"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8959F7" w:rsidRPr="000811C1" w:rsidRDefault="008959F7" w:rsidP="0027573B">
      <w:pPr>
        <w:pStyle w:val="FootnoteText"/>
        <w:rPr>
          <w:rFonts w:ascii="Sylfaen" w:hAnsi="Sylfaen"/>
          <w:sz w:val="18"/>
          <w:szCs w:val="18"/>
        </w:rPr>
      </w:pPr>
    </w:p>
  </w:footnote>
  <w:footnote w:id="10">
    <w:p w:rsidR="008959F7" w:rsidRPr="00A31673" w:rsidRDefault="008959F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8959F7" w:rsidRPr="00DE7706" w:rsidRDefault="008959F7">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8959F7" w:rsidRPr="00B666FB" w:rsidRDefault="008959F7">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rsidR="008959F7" w:rsidRDefault="008959F7" w:rsidP="006B3E56">
      <w:pPr>
        <w:jc w:val="both"/>
      </w:pPr>
    </w:p>
    <w:p w:rsidR="008959F7" w:rsidRDefault="008959F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8959F7" w:rsidRPr="00503980" w:rsidRDefault="008959F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8959F7" w:rsidRPr="003905B4" w:rsidRDefault="008959F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8959F7" w:rsidRPr="008D64EE" w:rsidRDefault="008959F7" w:rsidP="006B3E56">
      <w:pPr>
        <w:pStyle w:val="FootnoteText"/>
        <w:rPr>
          <w:rFonts w:asciiTheme="minorHAnsi" w:hAnsiTheme="minorHAnsi"/>
        </w:rPr>
      </w:pPr>
    </w:p>
  </w:footnote>
  <w:footnote w:id="14">
    <w:p w:rsidR="008959F7" w:rsidRPr="00DC619D" w:rsidRDefault="008959F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rsidR="008959F7" w:rsidRPr="00D3436F" w:rsidRDefault="008959F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8959F7" w:rsidRPr="00D3436F" w:rsidRDefault="008959F7">
      <w:pPr>
        <w:pStyle w:val="FootnoteText"/>
        <w:rPr>
          <w:lang w:val="es-ES"/>
        </w:rPr>
      </w:pPr>
    </w:p>
  </w:footnote>
  <w:footnote w:id="16">
    <w:p w:rsidR="008959F7" w:rsidRPr="008842CE" w:rsidRDefault="008959F7"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959F7" w:rsidRPr="008842CE" w:rsidRDefault="008959F7" w:rsidP="00673870">
      <w:pPr>
        <w:pStyle w:val="FootnoteText"/>
        <w:jc w:val="both"/>
        <w:rPr>
          <w:rFonts w:ascii="GHEA Grapalat" w:hAnsi="GHEA Grapalat"/>
        </w:rPr>
      </w:pPr>
    </w:p>
  </w:footnote>
  <w:footnote w:id="17">
    <w:p w:rsidR="008959F7" w:rsidRPr="008842CE" w:rsidRDefault="008959F7" w:rsidP="003D2FE2">
      <w:pPr>
        <w:pStyle w:val="FootnoteText"/>
        <w:jc w:val="both"/>
      </w:pPr>
    </w:p>
  </w:footnote>
  <w:footnote w:id="18">
    <w:p w:rsidR="008959F7" w:rsidRPr="008842CE" w:rsidRDefault="008959F7"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959F7" w:rsidRPr="008842CE" w:rsidRDefault="008959F7" w:rsidP="000A214C">
      <w:pPr>
        <w:pStyle w:val="FootnoteText"/>
        <w:jc w:val="both"/>
        <w:rPr>
          <w:rFonts w:ascii="GHEA Grapalat" w:hAnsi="GHEA Grapalat"/>
        </w:rPr>
      </w:pPr>
    </w:p>
  </w:footnote>
  <w:footnote w:id="19">
    <w:p w:rsidR="008959F7" w:rsidRPr="008842CE" w:rsidRDefault="008959F7" w:rsidP="000A214C">
      <w:pPr>
        <w:pStyle w:val="FootnoteText"/>
        <w:jc w:val="both"/>
      </w:pPr>
    </w:p>
  </w:footnote>
  <w:footnote w:id="20">
    <w:p w:rsidR="008959F7" w:rsidRDefault="008959F7"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8959F7" w:rsidRPr="002A1F5A" w:rsidRDefault="008959F7"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8959F7" w:rsidRPr="002A1F5A" w:rsidRDefault="008959F7" w:rsidP="003B2F27">
      <w:pPr>
        <w:pStyle w:val="FootnoteText"/>
        <w:jc w:val="both"/>
        <w:rPr>
          <w:rFonts w:asciiTheme="minorHAnsi" w:hAnsiTheme="minorHAnsi"/>
        </w:rPr>
      </w:pPr>
    </w:p>
  </w:footnote>
  <w:footnote w:id="21">
    <w:p w:rsidR="008959F7" w:rsidRPr="002A7C6E" w:rsidRDefault="008959F7"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8959F7" w:rsidRPr="00D81E0E" w:rsidRDefault="008959F7"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rsidR="008959F7" w:rsidRPr="006F5F33" w:rsidRDefault="008959F7"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rsidR="008959F7" w:rsidRPr="006F5F33" w:rsidRDefault="008959F7"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rsidR="008959F7" w:rsidRPr="00EB336B" w:rsidRDefault="008959F7"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8959F7" w:rsidRDefault="008959F7" w:rsidP="003B2F27">
      <w:pPr>
        <w:pStyle w:val="FootnoteText"/>
        <w:rPr>
          <w:rFonts w:asciiTheme="minorHAnsi" w:hAnsiTheme="minorHAnsi"/>
        </w:rPr>
      </w:pPr>
    </w:p>
    <w:p w:rsidR="008959F7" w:rsidRPr="008F6EF8" w:rsidRDefault="008959F7"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8959F7" w:rsidRPr="00576D9C" w:rsidRDefault="008959F7" w:rsidP="003B2F27">
      <w:pPr>
        <w:pStyle w:val="FootnoteText"/>
        <w:rPr>
          <w:rFonts w:asciiTheme="minorHAnsi" w:hAnsiTheme="minorHAnsi"/>
        </w:rPr>
      </w:pPr>
    </w:p>
  </w:footnote>
  <w:footnote w:id="25">
    <w:p w:rsidR="008959F7" w:rsidRPr="00892F7F" w:rsidRDefault="008959F7"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8959F7" w:rsidRPr="0013046C" w:rsidRDefault="008959F7"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8959F7" w:rsidRPr="0013046C" w:rsidRDefault="008959F7"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8959F7" w:rsidRPr="006F5F33" w:rsidRDefault="008959F7"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8959F7" w:rsidRPr="00552B23" w:rsidTr="00E3441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8959F7" w:rsidRPr="0067463A" w:rsidRDefault="008959F7"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8959F7" w:rsidRPr="0067463A" w:rsidRDefault="008959F7"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8959F7" w:rsidRPr="00552B23" w:rsidTr="00E3441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c>
          <w:tcPr>
            <w:tcW w:w="2632"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r>
      <w:tr w:rsidR="008959F7" w:rsidRPr="00552B23" w:rsidTr="00E3441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c>
          <w:tcPr>
            <w:tcW w:w="2632"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r>
      <w:tr w:rsidR="008959F7" w:rsidRPr="00552B23" w:rsidTr="00E3441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c>
          <w:tcPr>
            <w:tcW w:w="2632"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r>
      <w:tr w:rsidR="008959F7" w:rsidRPr="00552B23" w:rsidTr="00E3441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c>
          <w:tcPr>
            <w:tcW w:w="2631"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c>
          <w:tcPr>
            <w:tcW w:w="2632" w:type="dxa"/>
          </w:tcPr>
          <w:p w:rsidR="008959F7" w:rsidRPr="00552B23" w:rsidRDefault="008959F7" w:rsidP="00E3441C">
            <w:pPr>
              <w:pStyle w:val="NormalWeb"/>
              <w:spacing w:before="0" w:beforeAutospacing="0" w:after="0" w:afterAutospacing="0" w:line="360" w:lineRule="auto"/>
              <w:jc w:val="center"/>
              <w:rPr>
                <w:rFonts w:ascii="GHEA Grapalat" w:hAnsi="GHEA Grapalat"/>
                <w:i/>
                <w:sz w:val="16"/>
              </w:rPr>
            </w:pPr>
          </w:p>
        </w:tc>
      </w:tr>
    </w:tbl>
    <w:p w:rsidR="008959F7" w:rsidRPr="006F5F33" w:rsidRDefault="008959F7"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8959F7" w:rsidRPr="00576D9C" w:rsidRDefault="008959F7" w:rsidP="003B2F27">
      <w:pPr>
        <w:pStyle w:val="FootnoteText"/>
        <w:jc w:val="both"/>
        <w:rPr>
          <w:rFonts w:ascii="GHEA Grapalat" w:hAnsi="GHEA Grapalat"/>
          <w:lang w:val="hy-AM"/>
        </w:rPr>
      </w:pPr>
    </w:p>
  </w:footnote>
  <w:footnote w:id="26">
    <w:p w:rsidR="008959F7" w:rsidRPr="006F5F33" w:rsidRDefault="008959F7"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rsidR="008959F7" w:rsidRPr="006F5F33" w:rsidRDefault="008959F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8959F7" w:rsidRPr="006F5F33" w:rsidRDefault="008959F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rsidR="008959F7" w:rsidRPr="00E40AC8" w:rsidRDefault="008959F7"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0">
    <w:p w:rsidR="008959F7" w:rsidRPr="00E40AC8" w:rsidRDefault="008959F7"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8959F7" w:rsidRPr="00CA2754" w:rsidRDefault="008959F7"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8959F7" w:rsidRPr="00CA2754" w:rsidRDefault="008959F7" w:rsidP="003B2F27">
      <w:pPr>
        <w:pStyle w:val="FootnoteText"/>
        <w:jc w:val="both"/>
        <w:rPr>
          <w:sz w:val="2"/>
          <w:szCs w:val="2"/>
        </w:rPr>
      </w:pPr>
    </w:p>
  </w:footnote>
  <w:footnote w:id="32">
    <w:p w:rsidR="008959F7" w:rsidRPr="00CA2754" w:rsidRDefault="008959F7"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5D1F"/>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A4B"/>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65B"/>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9ED"/>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1FF4"/>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9F7"/>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12D"/>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57DB2"/>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8EB"/>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134"/>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428"/>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181"/>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211"/>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0BA3E"/>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96AD-AA55-4586-9ACA-603DE0CAA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TotalTime>
  <Pages>101</Pages>
  <Words>20538</Words>
  <Characters>117071</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Syuzi</cp:lastModifiedBy>
  <cp:revision>1677</cp:revision>
  <cp:lastPrinted>2018-02-16T07:12:00Z</cp:lastPrinted>
  <dcterms:created xsi:type="dcterms:W3CDTF">2019-10-28T07:04:00Z</dcterms:created>
  <dcterms:modified xsi:type="dcterms:W3CDTF">2025-12-01T11:16:00Z</dcterms:modified>
</cp:coreProperties>
</file>